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5428F4D3"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CDA33AA" w14:textId="77777777" w:rsidR="005D3D73" w:rsidRDefault="005D3D73" w:rsidP="00B21BA9">
      <w:pPr>
        <w:pStyle w:val="BodyText"/>
        <w:spacing w:after="0" w:line="360" w:lineRule="auto"/>
        <w:ind w:firstLine="567"/>
        <w:jc w:val="right"/>
        <w:rPr>
          <w:rFonts w:ascii="GHEA Grapalat" w:hAnsi="GHEA Grapalat" w:cs="Sylfaen"/>
          <w:i/>
          <w:sz w:val="16"/>
        </w:rPr>
      </w:pPr>
      <w:bookmarkStart w:id="0" w:name="_Hlk184892279"/>
    </w:p>
    <w:p w14:paraId="534C6839" w14:textId="34A72F9C"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52B0DEC4"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665EE3E9" w14:textId="77777777" w:rsidR="007E42E5" w:rsidRDefault="007E42E5" w:rsidP="00561FCA">
      <w:pPr>
        <w:pStyle w:val="BodyText"/>
        <w:spacing w:after="0"/>
        <w:ind w:right="-7" w:firstLine="567"/>
        <w:jc w:val="right"/>
        <w:rPr>
          <w:rFonts w:ascii="GHEA Grapalat" w:hAnsi="GHEA Grapalat" w:cs="Sylfaen"/>
          <w:i/>
          <w:sz w:val="16"/>
          <w:lang w:val="hy-AM"/>
        </w:rPr>
      </w:pPr>
    </w:p>
    <w:p w14:paraId="6C87E253" w14:textId="77777777" w:rsidR="007E42E5" w:rsidRPr="00826E99" w:rsidRDefault="007E42E5" w:rsidP="007E42E5">
      <w:pPr>
        <w:pStyle w:val="BodyTextIndent"/>
        <w:spacing w:line="240" w:lineRule="auto"/>
        <w:jc w:val="center"/>
        <w:rPr>
          <w:rFonts w:ascii="Sylfaen" w:hAnsi="Sylfaen"/>
          <w:i w:val="0"/>
          <w:lang w:val="af-ZA"/>
        </w:rPr>
      </w:pPr>
      <w:r w:rsidRPr="00A41900">
        <w:rPr>
          <w:rFonts w:ascii="Sylfaen" w:hAnsi="Sylfaen" w:cs="Cambria"/>
          <w:b/>
          <w:lang w:val="af-ZA"/>
        </w:rPr>
        <w:t>Գնման գործընթացը կազմակերպվում է &lt;&lt;Գնումների մասին&gt;&gt; ՀՀ օրենքի 15-րդ հոդվածի 6-րդ կետի համաձայն:</w:t>
      </w:r>
    </w:p>
    <w:p w14:paraId="34026AE3" w14:textId="77777777" w:rsidR="007E42E5" w:rsidRPr="00A71D81" w:rsidRDefault="007E42E5" w:rsidP="007E42E5">
      <w:pPr>
        <w:pStyle w:val="BodyTextIndent"/>
        <w:spacing w:line="240" w:lineRule="auto"/>
        <w:jc w:val="center"/>
        <w:rPr>
          <w:rFonts w:ascii="GHEA Grapalat" w:hAnsi="GHEA Grapalat"/>
          <w:i w:val="0"/>
          <w:lang w:val="af-ZA"/>
        </w:rPr>
      </w:pPr>
    </w:p>
    <w:p w14:paraId="5BCB4D1F" w14:textId="77777777" w:rsidR="007E42E5" w:rsidRPr="00A71D81" w:rsidRDefault="007E42E5" w:rsidP="007E42E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15A831E" w14:textId="77777777" w:rsidR="007E42E5" w:rsidRPr="00A71D81" w:rsidRDefault="007E42E5" w:rsidP="007E42E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r>
        <w:rPr>
          <w:rStyle w:val="FootnoteReference"/>
          <w:rFonts w:ascii="GHEA Grapalat" w:hAnsi="GHEA Grapalat"/>
          <w:i w:val="0"/>
          <w:lang w:val="af-ZA"/>
        </w:rPr>
        <w:footnoteReference w:id="1"/>
      </w:r>
    </w:p>
    <w:p w14:paraId="2864DC1C" w14:textId="77777777" w:rsidR="007E42E5" w:rsidRPr="00A71D81" w:rsidRDefault="007E42E5" w:rsidP="007E42E5">
      <w:pPr>
        <w:pStyle w:val="BodyTextIndent"/>
        <w:spacing w:line="240" w:lineRule="auto"/>
        <w:jc w:val="center"/>
        <w:rPr>
          <w:rFonts w:ascii="GHEA Grapalat" w:hAnsi="GHEA Grapalat"/>
          <w:i w:val="0"/>
          <w:lang w:val="af-ZA"/>
        </w:rPr>
      </w:pPr>
    </w:p>
    <w:p w14:paraId="405CD937" w14:textId="77777777" w:rsidR="007E42E5" w:rsidRPr="00A71D81" w:rsidRDefault="007E42E5" w:rsidP="007E42E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4AA2707" w14:textId="39908185" w:rsidR="0066720D" w:rsidRDefault="007E42E5" w:rsidP="0066720D">
      <w:pPr>
        <w:pStyle w:val="BodyTextIndent"/>
        <w:spacing w:line="240" w:lineRule="auto"/>
        <w:jc w:val="center"/>
        <w:rPr>
          <w:rFonts w:ascii="GHEA Grapalat" w:hAnsi="GHEA Grapalat"/>
          <w:i w:val="0"/>
          <w:lang w:val="af-ZA"/>
        </w:rPr>
      </w:pPr>
      <w:bookmarkStart w:id="1" w:name="_Hlk184890864"/>
      <w:r w:rsidRPr="00A71D81">
        <w:rPr>
          <w:rFonts w:ascii="GHEA Grapalat" w:hAnsi="GHEA Grapalat"/>
          <w:i w:val="0"/>
          <w:lang w:val="af-ZA"/>
        </w:rPr>
        <w:t>20</w:t>
      </w:r>
      <w:r w:rsidRPr="009A3930">
        <w:rPr>
          <w:rFonts w:ascii="GHEA Grapalat" w:hAnsi="GHEA Grapalat"/>
          <w:i w:val="0"/>
          <w:lang w:val="af-ZA"/>
        </w:rPr>
        <w:t>2</w:t>
      </w:r>
      <w:r w:rsidR="00EB5D49">
        <w:rPr>
          <w:rFonts w:ascii="GHEA Grapalat" w:hAnsi="GHEA Grapalat"/>
          <w:i w:val="0"/>
          <w:lang w:val="hy-AM"/>
        </w:rPr>
        <w:t>5</w:t>
      </w:r>
      <w:r w:rsidRPr="00A71D81">
        <w:rPr>
          <w:rFonts w:ascii="GHEA Grapalat" w:hAnsi="GHEA Grapalat"/>
          <w:i w:val="0"/>
          <w:lang w:val="af-ZA"/>
        </w:rPr>
        <w:t xml:space="preserve">   թվականի «</w:t>
      </w:r>
      <w:proofErr w:type="spellStart"/>
      <w:r>
        <w:rPr>
          <w:rFonts w:ascii="GHEA Grapalat" w:hAnsi="GHEA Grapalat"/>
          <w:i w:val="0"/>
          <w:lang w:val="en-US"/>
        </w:rPr>
        <w:t>Դեկտեմբեր</w:t>
      </w:r>
      <w:proofErr w:type="spellEnd"/>
      <w:r>
        <w:rPr>
          <w:rFonts w:ascii="GHEA Grapalat" w:hAnsi="GHEA Grapalat"/>
          <w:i w:val="0"/>
          <w:lang w:val="ru-RU"/>
        </w:rPr>
        <w:t>ի</w:t>
      </w:r>
      <w:r w:rsidRPr="00A71D81">
        <w:rPr>
          <w:rFonts w:ascii="GHEA Grapalat" w:hAnsi="GHEA Grapalat"/>
          <w:i w:val="0"/>
          <w:lang w:val="af-ZA"/>
        </w:rPr>
        <w:t>»  «</w:t>
      </w:r>
      <w:r w:rsidR="00003D05">
        <w:rPr>
          <w:rFonts w:ascii="GHEA Grapalat" w:hAnsi="GHEA Grapalat"/>
          <w:i w:val="0"/>
          <w:lang w:val="hy-AM"/>
        </w:rPr>
        <w:t>0</w:t>
      </w:r>
      <w:r w:rsidR="004946D4">
        <w:rPr>
          <w:rFonts w:ascii="GHEA Grapalat" w:hAnsi="GHEA Grapalat"/>
          <w:i w:val="0"/>
          <w:lang w:val="hy-AM"/>
        </w:rPr>
        <w:t>9</w:t>
      </w:r>
      <w:r w:rsidRPr="00A71D81">
        <w:rPr>
          <w:rFonts w:ascii="GHEA Grapalat" w:hAnsi="GHEA Grapalat"/>
          <w:i w:val="0"/>
          <w:lang w:val="af-ZA"/>
        </w:rPr>
        <w:t xml:space="preserve"> «</w:t>
      </w:r>
      <w:r w:rsidRPr="00E560FE">
        <w:rPr>
          <w:rFonts w:ascii="GHEA Grapalat" w:hAnsi="GHEA Grapalat"/>
          <w:i w:val="0"/>
          <w:lang w:val="af-ZA"/>
        </w:rPr>
        <w:t>1</w:t>
      </w:r>
      <w:r w:rsidRPr="00A71D81">
        <w:rPr>
          <w:rFonts w:ascii="GHEA Grapalat" w:hAnsi="GHEA Grapalat"/>
          <w:i w:val="0"/>
          <w:lang w:val="af-ZA"/>
        </w:rPr>
        <w:t xml:space="preserve">» որոշմամբ </w:t>
      </w:r>
    </w:p>
    <w:bookmarkEnd w:id="1"/>
    <w:p w14:paraId="24B98BFF" w14:textId="77777777" w:rsidR="007E42E5" w:rsidRPr="00A71D81" w:rsidRDefault="007E42E5" w:rsidP="0066720D">
      <w:pPr>
        <w:pStyle w:val="BodyTextIndent"/>
        <w:spacing w:line="240" w:lineRule="auto"/>
        <w:jc w:val="center"/>
        <w:rPr>
          <w:rFonts w:ascii="GHEA Grapalat" w:hAnsi="GHEA Grapalat"/>
          <w:i w:val="0"/>
          <w:lang w:val="af-ZA"/>
        </w:rPr>
      </w:pPr>
    </w:p>
    <w:p w14:paraId="7EA7F428" w14:textId="30E91F81" w:rsidR="0066720D" w:rsidRPr="009F55CC" w:rsidRDefault="0066720D" w:rsidP="0066720D">
      <w:pPr>
        <w:pStyle w:val="BodyTextIndent"/>
        <w:spacing w:line="240" w:lineRule="auto"/>
        <w:jc w:val="center"/>
        <w:rPr>
          <w:rFonts w:ascii="GHEA Grapalat" w:hAnsi="GHEA Grapalat"/>
          <w:i w:val="0"/>
          <w:sz w:val="16"/>
          <w:lang w:val="af-ZA"/>
        </w:rPr>
      </w:pPr>
      <w:r w:rsidRPr="00A71D81">
        <w:rPr>
          <w:rFonts w:ascii="GHEA Grapalat" w:hAnsi="GHEA Grapalat"/>
          <w:i w:val="0"/>
          <w:lang w:val="af-ZA"/>
        </w:rPr>
        <w:t xml:space="preserve">Ընթացակարգի ծածկագիրը`  </w:t>
      </w:r>
      <w:bookmarkStart w:id="2" w:name="_Hlk216083066"/>
      <w:r w:rsidRPr="00542AC2">
        <w:rPr>
          <w:rFonts w:ascii="Arial Unicode" w:hAnsi="Arial Unicode" w:cs="Sylfaen"/>
          <w:i w:val="0"/>
          <w:iCs/>
          <w:szCs w:val="24"/>
          <w:lang w:val="en-US"/>
        </w:rPr>
        <w:t>ՍՄԿ</w:t>
      </w:r>
      <w:r w:rsidRPr="00542AC2">
        <w:rPr>
          <w:rFonts w:ascii="Arial Unicode" w:hAnsi="Arial Unicode" w:cs="Sylfaen"/>
          <w:i w:val="0"/>
          <w:iCs/>
          <w:szCs w:val="24"/>
          <w:lang w:val="af-ZA"/>
        </w:rPr>
        <w:t>7ՀԴ-</w:t>
      </w:r>
      <w:r w:rsidRPr="00542AC2">
        <w:rPr>
          <w:rFonts w:ascii="Arial Unicode" w:hAnsi="Arial Unicode" w:cs="Sylfaen"/>
          <w:i w:val="0"/>
          <w:iCs/>
          <w:szCs w:val="24"/>
          <w:lang w:val="hy-AM"/>
        </w:rPr>
        <w:t>ԳՀ</w:t>
      </w:r>
      <w:r w:rsidRPr="00542AC2">
        <w:rPr>
          <w:rFonts w:ascii="Arial Unicode" w:hAnsi="Arial Unicode" w:cs="Sylfaen"/>
          <w:i w:val="0"/>
          <w:iCs/>
          <w:szCs w:val="24"/>
          <w:lang w:val="en-US"/>
        </w:rPr>
        <w:t>ԱՊՁԲ</w:t>
      </w:r>
      <w:r w:rsidRPr="00542AC2">
        <w:rPr>
          <w:rFonts w:ascii="Arial Unicode" w:hAnsi="Arial Unicode" w:cs="Sylfaen"/>
          <w:i w:val="0"/>
          <w:iCs/>
          <w:szCs w:val="24"/>
          <w:lang w:val="af-ZA"/>
        </w:rPr>
        <w:t xml:space="preserve"> -</w:t>
      </w:r>
      <w:r w:rsidR="00542AC2" w:rsidRPr="00542AC2">
        <w:rPr>
          <w:rFonts w:asciiTheme="minorHAnsi" w:hAnsiTheme="minorHAnsi" w:cs="Sylfaen"/>
          <w:i w:val="0"/>
          <w:iCs/>
          <w:szCs w:val="24"/>
          <w:lang w:val="hy-AM"/>
        </w:rPr>
        <w:t>2</w:t>
      </w:r>
      <w:r w:rsidR="00EB5D49">
        <w:rPr>
          <w:rFonts w:asciiTheme="minorHAnsi" w:hAnsiTheme="minorHAnsi" w:cs="Sylfaen"/>
          <w:i w:val="0"/>
          <w:iCs/>
          <w:szCs w:val="24"/>
          <w:lang w:val="hy-AM"/>
        </w:rPr>
        <w:t>6</w:t>
      </w:r>
      <w:r w:rsidRPr="00542AC2">
        <w:rPr>
          <w:rFonts w:ascii="Arial Unicode" w:hAnsi="Arial Unicode" w:cs="Sylfaen"/>
          <w:i w:val="0"/>
          <w:iCs/>
          <w:szCs w:val="24"/>
          <w:lang w:val="af-ZA"/>
        </w:rPr>
        <w:t>/</w:t>
      </w:r>
      <w:r w:rsidR="007E42E5">
        <w:rPr>
          <w:rFonts w:asciiTheme="minorHAnsi" w:hAnsiTheme="minorHAnsi" w:cs="Sylfaen"/>
          <w:i w:val="0"/>
          <w:iCs/>
          <w:szCs w:val="24"/>
          <w:lang w:val="hy-AM"/>
        </w:rPr>
        <w:t>1</w:t>
      </w:r>
      <w:r w:rsidRPr="009F55CC">
        <w:rPr>
          <w:rFonts w:ascii="Arial Unicode" w:hAnsi="Arial Unicode"/>
          <w:szCs w:val="24"/>
          <w:lang w:val="af-ZA"/>
        </w:rPr>
        <w:t xml:space="preserve">    </w:t>
      </w:r>
      <w:bookmarkEnd w:id="2"/>
    </w:p>
    <w:p w14:paraId="0C4EA0B7" w14:textId="77777777" w:rsidR="0066720D" w:rsidRPr="00A71D81" w:rsidRDefault="0066720D" w:rsidP="0066720D">
      <w:pPr>
        <w:pStyle w:val="BodyTextIndent"/>
        <w:spacing w:line="240" w:lineRule="auto"/>
        <w:rPr>
          <w:rFonts w:ascii="GHEA Grapalat" w:hAnsi="GHEA Grapalat"/>
          <w:i w:val="0"/>
          <w:lang w:val="af-ZA"/>
        </w:rPr>
      </w:pPr>
    </w:p>
    <w:p w14:paraId="3F783B76" w14:textId="77777777" w:rsidR="0066720D" w:rsidRPr="00032020" w:rsidRDefault="0066720D" w:rsidP="0066720D">
      <w:pPr>
        <w:ind w:firstLine="708"/>
        <w:rPr>
          <w:rFonts w:ascii="Arial Armenian" w:hAnsi="Arial Armenian"/>
          <w:sz w:val="20"/>
          <w:szCs w:val="20"/>
          <w:lang w:val="af-ZA"/>
        </w:rPr>
      </w:pPr>
      <w:r w:rsidRPr="00032020">
        <w:rPr>
          <w:rFonts w:ascii="Arial" w:hAnsi="Arial" w:cs="Arial"/>
          <w:sz w:val="20"/>
          <w:szCs w:val="20"/>
          <w:lang w:val="af-ZA"/>
        </w:rPr>
        <w:t>Պատվիրատուն</w:t>
      </w:r>
      <w:r w:rsidRPr="00032020">
        <w:rPr>
          <w:rFonts w:ascii="Arial Armenian" w:hAnsi="Arial Armenian"/>
          <w:sz w:val="18"/>
          <w:szCs w:val="20"/>
          <w:lang w:val="af-ZA"/>
        </w:rPr>
        <w:t>`</w:t>
      </w:r>
      <w:r w:rsidRPr="00032020">
        <w:rPr>
          <w:rFonts w:ascii="Arial Unicode" w:hAnsi="Arial Unicode"/>
          <w:i/>
          <w:sz w:val="18"/>
          <w:szCs w:val="20"/>
          <w:lang w:val="af-ZA"/>
        </w:rPr>
        <w:t xml:space="preserve"> </w:t>
      </w:r>
      <w:r w:rsidRPr="00542AC2">
        <w:rPr>
          <w:rFonts w:ascii="Arial Unicode" w:hAnsi="Arial Unicode" w:cs="Sylfaen"/>
          <w:sz w:val="18"/>
          <w:szCs w:val="20"/>
          <w:lang w:val="af-ZA"/>
        </w:rPr>
        <w:t>«</w:t>
      </w:r>
      <w:r w:rsidRPr="00542AC2">
        <w:rPr>
          <w:rFonts w:ascii="Arial Unicode" w:hAnsi="Arial Unicode"/>
          <w:sz w:val="18"/>
          <w:szCs w:val="20"/>
          <w:lang w:val="af-ZA"/>
        </w:rPr>
        <w:t>ՀՀ ՍՅՈՒՆԻՔԻ ՄԱՐԶԻ Ա.ՄԱՐԳԱՐՅԱՆԻ ԱՆՎԱՆ  ԿԱՊԱՆԻ ԹԻՎ 7 ՀԻՄՆԱԿԱՆ ԴՊՐՈՑ</w:t>
      </w:r>
      <w:r w:rsidRPr="00542AC2">
        <w:rPr>
          <w:rFonts w:ascii="Arial Unicode" w:hAnsi="Arial Unicode"/>
          <w:sz w:val="20"/>
          <w:szCs w:val="20"/>
          <w:lang w:val="af-ZA"/>
        </w:rPr>
        <w:t xml:space="preserve"> </w:t>
      </w:r>
      <w:r w:rsidRPr="00542AC2">
        <w:rPr>
          <w:rFonts w:ascii="Arial Unicode" w:hAnsi="Arial Unicode" w:cs="Sylfaen"/>
          <w:sz w:val="20"/>
          <w:szCs w:val="20"/>
          <w:lang w:val="af-ZA"/>
        </w:rPr>
        <w:t>»</w:t>
      </w:r>
      <w:r w:rsidRPr="00032020">
        <w:rPr>
          <w:rFonts w:ascii="Arial Unicode" w:hAnsi="Arial Unicode" w:cs="Sylfaen"/>
          <w:sz w:val="20"/>
          <w:szCs w:val="20"/>
          <w:lang w:val="af-ZA"/>
        </w:rPr>
        <w:t xml:space="preserve"> </w:t>
      </w:r>
      <w:r w:rsidRPr="00032020">
        <w:rPr>
          <w:rFonts w:ascii="Arial Unicode" w:hAnsi="Arial Unicode"/>
          <w:sz w:val="20"/>
          <w:szCs w:val="20"/>
          <w:lang w:val="af-ZA"/>
        </w:rPr>
        <w:t>ՊՈԱԿ-Ը,</w:t>
      </w:r>
      <w:r w:rsidRPr="00032020">
        <w:rPr>
          <w:rFonts w:ascii="Arial Armenian" w:hAnsi="Arial Armenian"/>
          <w:sz w:val="20"/>
          <w:szCs w:val="20"/>
          <w:lang w:val="af-ZA"/>
        </w:rPr>
        <w:t xml:space="preserve">  </w:t>
      </w:r>
      <w:r w:rsidRPr="00032020">
        <w:rPr>
          <w:rFonts w:ascii="Arial" w:hAnsi="Arial" w:cs="Arial"/>
          <w:sz w:val="20"/>
          <w:szCs w:val="20"/>
          <w:lang w:val="af-ZA"/>
        </w:rPr>
        <w:t>որը</w:t>
      </w:r>
      <w:r w:rsidRPr="00032020">
        <w:rPr>
          <w:rFonts w:ascii="Arial Armenian" w:hAnsi="Arial Armenian"/>
          <w:sz w:val="20"/>
          <w:szCs w:val="20"/>
          <w:lang w:val="af-ZA"/>
        </w:rPr>
        <w:t xml:space="preserve"> </w:t>
      </w:r>
      <w:r w:rsidRPr="00032020">
        <w:rPr>
          <w:rFonts w:ascii="Arial" w:hAnsi="Arial" w:cs="Arial"/>
          <w:sz w:val="20"/>
          <w:szCs w:val="20"/>
          <w:lang w:val="af-ZA"/>
        </w:rPr>
        <w:t>գտնվում</w:t>
      </w:r>
      <w:r w:rsidRPr="00032020">
        <w:rPr>
          <w:rFonts w:ascii="Arial Armenian" w:hAnsi="Arial Armenian"/>
          <w:sz w:val="20"/>
          <w:szCs w:val="20"/>
          <w:lang w:val="af-ZA"/>
        </w:rPr>
        <w:t xml:space="preserve"> </w:t>
      </w:r>
      <w:r w:rsidRPr="00032020">
        <w:rPr>
          <w:rFonts w:ascii="Arial" w:hAnsi="Arial" w:cs="Arial"/>
          <w:sz w:val="20"/>
          <w:szCs w:val="20"/>
          <w:lang w:val="af-ZA"/>
        </w:rPr>
        <w:t>է</w:t>
      </w:r>
      <w:r w:rsidRPr="00032020">
        <w:rPr>
          <w:rFonts w:ascii="Arial Armenian" w:hAnsi="Arial Armenian"/>
          <w:sz w:val="20"/>
          <w:szCs w:val="20"/>
          <w:lang w:val="af-ZA"/>
        </w:rPr>
        <w:t xml:space="preserve"> </w:t>
      </w:r>
      <w:r w:rsidRPr="00032020">
        <w:rPr>
          <w:rFonts w:ascii="Arial Unicode" w:hAnsi="Arial Unicode"/>
          <w:sz w:val="20"/>
          <w:szCs w:val="20"/>
          <w:lang w:val="af-ZA"/>
        </w:rPr>
        <w:t xml:space="preserve">ՀՀ Սյունիքի մարզ ք.Կապան, Շահումյան 16ա </w:t>
      </w:r>
      <w:r w:rsidRPr="00032020">
        <w:rPr>
          <w:rFonts w:ascii="Arial" w:hAnsi="Arial" w:cs="Arial"/>
          <w:sz w:val="20"/>
          <w:szCs w:val="20"/>
          <w:lang w:val="af-ZA"/>
        </w:rPr>
        <w:t>հասցեում</w:t>
      </w:r>
      <w:r w:rsidRPr="00032020">
        <w:rPr>
          <w:rFonts w:ascii="Arial Armenian" w:hAnsi="Arial Armenian"/>
          <w:sz w:val="20"/>
          <w:szCs w:val="20"/>
          <w:lang w:val="af-ZA"/>
        </w:rPr>
        <w:t>,</w:t>
      </w:r>
      <w:r w:rsidRPr="00032020">
        <w:rPr>
          <w:rFonts w:ascii="Arial Armenian" w:hAnsi="Arial Armenian"/>
          <w:sz w:val="16"/>
          <w:szCs w:val="16"/>
          <w:lang w:val="af-ZA"/>
        </w:rPr>
        <w:t xml:space="preserve">  </w:t>
      </w:r>
      <w:r w:rsidRPr="00032020">
        <w:rPr>
          <w:rFonts w:ascii="Arial" w:hAnsi="Arial" w:cs="Arial"/>
          <w:sz w:val="20"/>
          <w:szCs w:val="20"/>
          <w:lang w:val="af-ZA"/>
        </w:rPr>
        <w:t>հայտարարում</w:t>
      </w:r>
      <w:r w:rsidRPr="00032020">
        <w:rPr>
          <w:rFonts w:ascii="Arial Armenian" w:hAnsi="Arial Armenian"/>
          <w:sz w:val="20"/>
          <w:szCs w:val="20"/>
          <w:lang w:val="af-ZA"/>
        </w:rPr>
        <w:t xml:space="preserve"> </w:t>
      </w:r>
      <w:r w:rsidRPr="00032020">
        <w:rPr>
          <w:rFonts w:ascii="Arial" w:hAnsi="Arial" w:cs="Arial"/>
          <w:sz w:val="20"/>
          <w:szCs w:val="20"/>
          <w:lang w:val="af-ZA"/>
        </w:rPr>
        <w:t>է</w:t>
      </w:r>
      <w:r w:rsidRPr="00032020">
        <w:rPr>
          <w:rFonts w:ascii="Arial Armenian" w:hAnsi="Arial Armenian"/>
          <w:sz w:val="20"/>
          <w:szCs w:val="20"/>
          <w:lang w:val="af-ZA"/>
        </w:rPr>
        <w:t xml:space="preserve"> </w:t>
      </w:r>
      <w:r w:rsidRPr="00032020">
        <w:rPr>
          <w:rFonts w:ascii="Arial Unicode" w:hAnsi="Arial Unicode"/>
          <w:sz w:val="20"/>
          <w:szCs w:val="20"/>
          <w:lang w:val="hy-AM"/>
        </w:rPr>
        <w:t>գնանշման հարցում</w:t>
      </w:r>
      <w:r w:rsidRPr="00032020">
        <w:rPr>
          <w:rFonts w:ascii="Arial Unicode" w:hAnsi="Arial Unicode"/>
          <w:sz w:val="20"/>
          <w:szCs w:val="20"/>
          <w:lang w:val="af-ZA"/>
        </w:rPr>
        <w:t>,</w:t>
      </w:r>
      <w:r w:rsidRPr="00032020">
        <w:rPr>
          <w:rFonts w:ascii="Arial Armenian" w:hAnsi="Arial Armenian"/>
          <w:sz w:val="20"/>
          <w:szCs w:val="20"/>
          <w:lang w:val="af-ZA"/>
        </w:rPr>
        <w:t xml:space="preserve"> </w:t>
      </w:r>
      <w:r w:rsidRPr="00032020">
        <w:rPr>
          <w:rFonts w:ascii="Arial" w:hAnsi="Arial" w:cs="Arial"/>
          <w:sz w:val="20"/>
          <w:szCs w:val="20"/>
          <w:lang w:val="af-ZA"/>
        </w:rPr>
        <w:t>որն</w:t>
      </w:r>
      <w:r w:rsidRPr="00032020">
        <w:rPr>
          <w:rFonts w:ascii="Arial Armenian" w:hAnsi="Arial Armenian"/>
          <w:sz w:val="20"/>
          <w:szCs w:val="20"/>
          <w:lang w:val="af-ZA"/>
        </w:rPr>
        <w:t xml:space="preserve"> </w:t>
      </w:r>
      <w:r w:rsidRPr="00032020">
        <w:rPr>
          <w:rFonts w:ascii="Arial" w:hAnsi="Arial" w:cs="Arial"/>
          <w:sz w:val="20"/>
          <w:szCs w:val="20"/>
          <w:lang w:val="af-ZA"/>
        </w:rPr>
        <w:t>իրականացվում</w:t>
      </w:r>
      <w:r w:rsidRPr="00032020">
        <w:rPr>
          <w:rFonts w:ascii="Arial Armenian" w:hAnsi="Arial Armenian"/>
          <w:sz w:val="20"/>
          <w:szCs w:val="20"/>
          <w:lang w:val="af-ZA"/>
        </w:rPr>
        <w:t xml:space="preserve"> </w:t>
      </w:r>
      <w:r w:rsidRPr="00032020">
        <w:rPr>
          <w:rFonts w:ascii="Arial" w:hAnsi="Arial" w:cs="Arial"/>
          <w:sz w:val="20"/>
          <w:szCs w:val="20"/>
          <w:lang w:val="af-ZA"/>
        </w:rPr>
        <w:t>է</w:t>
      </w:r>
      <w:r w:rsidRPr="00032020">
        <w:rPr>
          <w:rFonts w:ascii="Arial Armenian" w:hAnsi="Arial Armenian"/>
          <w:sz w:val="20"/>
          <w:szCs w:val="20"/>
          <w:lang w:val="af-ZA"/>
        </w:rPr>
        <w:t xml:space="preserve"> </w:t>
      </w:r>
      <w:r w:rsidRPr="00032020">
        <w:rPr>
          <w:rFonts w:ascii="Arial" w:hAnsi="Arial" w:cs="Arial"/>
          <w:sz w:val="20"/>
          <w:szCs w:val="20"/>
          <w:lang w:val="af-ZA"/>
        </w:rPr>
        <w:t>մեկ</w:t>
      </w:r>
      <w:r w:rsidRPr="00032020">
        <w:rPr>
          <w:rFonts w:ascii="Arial Armenian" w:hAnsi="Arial Armenian"/>
          <w:sz w:val="20"/>
          <w:szCs w:val="20"/>
          <w:lang w:val="af-ZA"/>
        </w:rPr>
        <w:t xml:space="preserve"> </w:t>
      </w:r>
      <w:r w:rsidRPr="00032020">
        <w:rPr>
          <w:rFonts w:ascii="Arial" w:hAnsi="Arial" w:cs="Arial"/>
          <w:sz w:val="20"/>
          <w:szCs w:val="20"/>
          <w:lang w:val="af-ZA"/>
        </w:rPr>
        <w:t>փուլով</w:t>
      </w:r>
      <w:r w:rsidRPr="00032020">
        <w:rPr>
          <w:rFonts w:ascii="Arial Armenian" w:hAnsi="Arial Armenian"/>
          <w:sz w:val="20"/>
          <w:szCs w:val="20"/>
          <w:lang w:val="af-ZA"/>
        </w:rPr>
        <w:t>:</w:t>
      </w:r>
    </w:p>
    <w:p w14:paraId="028DF370" w14:textId="5A4876B3" w:rsidR="0066720D" w:rsidRPr="00A71D81" w:rsidRDefault="0066720D" w:rsidP="0066720D">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3" w:name="_Hlk23167417"/>
      <w:r w:rsidRPr="00A71D81">
        <w:rPr>
          <w:rFonts w:ascii="GHEA Grapalat" w:hAnsi="GHEA Grapalat"/>
          <w:i w:val="0"/>
          <w:lang w:val="af-ZA"/>
        </w:rPr>
        <w:t>Սույն ընթացակարգի</w:t>
      </w:r>
      <w:bookmarkEnd w:id="3"/>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proofErr w:type="spellStart"/>
      <w:r w:rsidRPr="0066720D">
        <w:rPr>
          <w:rFonts w:ascii="Arial Unicode" w:hAnsi="Arial Unicode"/>
          <w:i w:val="0"/>
          <w:szCs w:val="24"/>
          <w:lang w:val="en-US"/>
        </w:rPr>
        <w:t>Սննդամթերքի</w:t>
      </w:r>
      <w:proofErr w:type="spellEnd"/>
      <w:r w:rsidRPr="0066720D">
        <w:rPr>
          <w:rFonts w:ascii="GHEA Grapalat" w:hAnsi="GHEA Grapalat"/>
          <w:i w:val="0"/>
          <w:sz w:val="16"/>
          <w:lang w:val="af-ZA"/>
        </w:rPr>
        <w:t xml:space="preserve">  </w:t>
      </w:r>
      <w:r w:rsidRPr="00A71D81">
        <w:rPr>
          <w:rFonts w:ascii="GHEA Grapalat" w:hAnsi="GHEA Grapalat"/>
          <w:i w:val="0"/>
          <w:lang w:val="af-ZA"/>
        </w:rPr>
        <w:t xml:space="preserve">  մատակարարման պայմանագիր (այսուհետ` պայմանագիր)։ </w:t>
      </w: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4" w:name="_Hlk23167512"/>
      <w:r w:rsidR="00496E18" w:rsidRPr="00A71D81">
        <w:rPr>
          <w:rFonts w:ascii="GHEA Grapalat" w:hAnsi="GHEA Grapalat"/>
          <w:i w:val="0"/>
          <w:lang w:val="af-ZA"/>
        </w:rPr>
        <w:t xml:space="preserve">ոչ գնային պայմաններով բավարար գնահատված </w:t>
      </w:r>
      <w:bookmarkEnd w:id="4"/>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73B41E9C"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66720D" w:rsidRPr="0066720D">
        <w:rPr>
          <w:rFonts w:ascii="Arial Unicode" w:hAnsi="Arial Unicode"/>
          <w:i w:val="0"/>
          <w:lang w:val="af-ZA"/>
        </w:rPr>
        <w:t>ՀՀ Սյունիքի մարզ ք.Կապան, Շահումյան 16ա</w:t>
      </w:r>
      <w:r w:rsidR="0066720D" w:rsidRPr="00032020">
        <w:rPr>
          <w:rFonts w:ascii="Arial Unicode" w:hAnsi="Arial Unicode"/>
          <w:lang w:val="af-ZA"/>
        </w:rPr>
        <w:t xml:space="preserve"> </w:t>
      </w:r>
      <w:r w:rsidRPr="00A71D81">
        <w:rPr>
          <w:rFonts w:ascii="GHEA Grapalat" w:hAnsi="GHEA Grapalat"/>
          <w:i w:val="0"/>
          <w:lang w:val="af-ZA" w:eastAsia="ru-RU"/>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37D418DA"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66720D">
        <w:rPr>
          <w:rFonts w:ascii="GHEA Grapalat" w:hAnsi="GHEA Grapalat"/>
          <w:i w:val="0"/>
          <w:lang w:val="af-ZA"/>
        </w:rPr>
        <w:t>7</w:t>
      </w:r>
      <w:r w:rsidR="00332EE7" w:rsidRPr="00A71D81">
        <w:rPr>
          <w:rFonts w:ascii="GHEA Grapalat" w:hAnsi="GHEA Grapalat"/>
          <w:i w:val="0"/>
          <w:lang w:val="af-ZA"/>
        </w:rPr>
        <w:t>-րդ օրվա ժամը</w:t>
      </w:r>
      <w:r w:rsidR="00542AC2">
        <w:rPr>
          <w:rFonts w:ascii="GHEA Grapalat" w:hAnsi="GHEA Grapalat"/>
          <w:i w:val="0"/>
          <w:lang w:val="hy-AM"/>
        </w:rPr>
        <w:t xml:space="preserve"> </w:t>
      </w:r>
      <w:r w:rsidR="0066720D">
        <w:rPr>
          <w:rFonts w:ascii="GHEA Grapalat" w:hAnsi="GHEA Grapalat"/>
          <w:i w:val="0"/>
          <w:lang w:val="af-ZA"/>
        </w:rPr>
        <w:t>1</w:t>
      </w:r>
      <w:r w:rsidR="00E07846">
        <w:rPr>
          <w:rFonts w:ascii="GHEA Grapalat" w:hAnsi="GHEA Grapalat"/>
          <w:i w:val="0"/>
          <w:lang w:val="hy-AM"/>
        </w:rPr>
        <w:t>1</w:t>
      </w:r>
      <w:r w:rsidR="0066720D">
        <w:rPr>
          <w:rFonts w:ascii="GHEA Grapalat" w:hAnsi="GHEA Grapalat"/>
          <w:i w:val="0"/>
          <w:lang w:val="af-ZA"/>
        </w:rPr>
        <w:t>:</w:t>
      </w:r>
      <w:r w:rsidR="00E07846">
        <w:rPr>
          <w:rFonts w:ascii="GHEA Grapalat" w:hAnsi="GHEA Grapalat"/>
          <w:i w:val="0"/>
          <w:lang w:val="hy-AM"/>
        </w:rPr>
        <w:t>0</w:t>
      </w:r>
      <w:r w:rsidR="0066720D">
        <w:rPr>
          <w:rFonts w:ascii="GHEA Grapalat" w:hAnsi="GHEA Grapalat"/>
          <w:i w:val="0"/>
          <w:lang w:val="af-ZA"/>
        </w:rPr>
        <w:t>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29C597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6720D" w:rsidRPr="0066720D">
        <w:rPr>
          <w:rFonts w:ascii="Arial Unicode" w:hAnsi="Arial Unicode"/>
          <w:i w:val="0"/>
          <w:lang w:val="af-ZA"/>
        </w:rPr>
        <w:t>ք.Կապան, Շահումյան 16ա</w:t>
      </w:r>
      <w:r w:rsidR="0066720D">
        <w:rPr>
          <w:rFonts w:ascii="Arial Unicode" w:hAnsi="Arial Unicode"/>
          <w:i w:val="0"/>
          <w:lang w:val="af-ZA"/>
        </w:rPr>
        <w:t xml:space="preserve"> </w:t>
      </w:r>
      <w:r w:rsidRPr="00A71D81">
        <w:rPr>
          <w:rFonts w:ascii="GHEA Grapalat" w:hAnsi="GHEA Grapalat"/>
          <w:i w:val="0"/>
          <w:lang w:val="af-ZA"/>
        </w:rPr>
        <w:t>հասցեում</w:t>
      </w:r>
      <w:r w:rsidRPr="00913A43">
        <w:rPr>
          <w:rFonts w:ascii="GHEA Grapalat" w:hAnsi="GHEA Grapalat"/>
          <w:i w:val="0"/>
          <w:lang w:val="af-ZA"/>
        </w:rPr>
        <w:t xml:space="preserve">,  </w:t>
      </w:r>
      <w:r w:rsidR="0066720D" w:rsidRPr="00913A43">
        <w:rPr>
          <w:rFonts w:ascii="GHEA Grapalat" w:hAnsi="GHEA Grapalat"/>
          <w:i w:val="0"/>
          <w:lang w:val="af-ZA"/>
        </w:rPr>
        <w:t>202</w:t>
      </w:r>
      <w:r w:rsidR="00EB5D49">
        <w:rPr>
          <w:rFonts w:ascii="GHEA Grapalat" w:hAnsi="GHEA Grapalat"/>
          <w:i w:val="0"/>
          <w:lang w:val="hy-AM"/>
        </w:rPr>
        <w:t>5</w:t>
      </w:r>
      <w:r w:rsidR="0066720D" w:rsidRPr="00913A43">
        <w:rPr>
          <w:rFonts w:ascii="GHEA Grapalat" w:hAnsi="GHEA Grapalat"/>
          <w:i w:val="0"/>
          <w:lang w:val="af-ZA"/>
        </w:rPr>
        <w:t>թ-ի</w:t>
      </w:r>
      <w:r w:rsidR="00542AC2" w:rsidRPr="00913A43">
        <w:rPr>
          <w:rFonts w:ascii="GHEA Grapalat" w:hAnsi="GHEA Grapalat"/>
          <w:i w:val="0"/>
          <w:lang w:val="hy-AM"/>
        </w:rPr>
        <w:t xml:space="preserve"> </w:t>
      </w:r>
      <w:r w:rsidR="00745D07">
        <w:rPr>
          <w:rFonts w:ascii="GHEA Grapalat" w:hAnsi="GHEA Grapalat"/>
          <w:i w:val="0"/>
          <w:lang w:val="hy-AM"/>
        </w:rPr>
        <w:t xml:space="preserve">դեկտեմբերի </w:t>
      </w:r>
      <w:r w:rsidR="00745D07" w:rsidRPr="004946D4">
        <w:rPr>
          <w:rFonts w:ascii="GHEA Grapalat" w:hAnsi="GHEA Grapalat"/>
          <w:i w:val="0"/>
          <w:lang w:val="hy-AM"/>
        </w:rPr>
        <w:t>18</w:t>
      </w:r>
      <w:r w:rsidR="0066720D" w:rsidRPr="004946D4">
        <w:rPr>
          <w:rFonts w:ascii="GHEA Grapalat" w:hAnsi="GHEA Grapalat"/>
          <w:i w:val="0"/>
          <w:lang w:val="af-ZA"/>
        </w:rPr>
        <w:t>-ին</w:t>
      </w:r>
      <w:r w:rsidRPr="004946D4">
        <w:rPr>
          <w:rFonts w:ascii="GHEA Grapalat" w:hAnsi="GHEA Grapalat"/>
          <w:i w:val="0"/>
          <w:lang w:val="af-ZA"/>
        </w:rPr>
        <w:t xml:space="preserve"> </w:t>
      </w:r>
      <w:r w:rsidRPr="00A71D81">
        <w:rPr>
          <w:rFonts w:ascii="GHEA Grapalat" w:hAnsi="GHEA Grapalat"/>
          <w:i w:val="0"/>
          <w:lang w:val="af-ZA"/>
        </w:rPr>
        <w:t xml:space="preserve">ժամը </w:t>
      </w:r>
      <w:r w:rsidR="0066720D">
        <w:rPr>
          <w:rFonts w:ascii="GHEA Grapalat" w:hAnsi="GHEA Grapalat"/>
          <w:i w:val="0"/>
          <w:lang w:val="af-ZA"/>
        </w:rPr>
        <w:t>1</w:t>
      </w:r>
      <w:r w:rsidR="00E07846">
        <w:rPr>
          <w:rFonts w:ascii="GHEA Grapalat" w:hAnsi="GHEA Grapalat"/>
          <w:i w:val="0"/>
          <w:lang w:val="hy-AM"/>
        </w:rPr>
        <w:t>1</w:t>
      </w:r>
      <w:r w:rsidR="0066720D">
        <w:rPr>
          <w:rFonts w:ascii="GHEA Grapalat" w:hAnsi="GHEA Grapalat"/>
          <w:i w:val="0"/>
          <w:lang w:val="af-ZA"/>
        </w:rPr>
        <w:t>:</w:t>
      </w:r>
      <w:r w:rsidR="00E07846">
        <w:rPr>
          <w:rFonts w:ascii="GHEA Grapalat" w:hAnsi="GHEA Grapalat"/>
          <w:i w:val="0"/>
          <w:lang w:val="hy-AM"/>
        </w:rPr>
        <w:t>0</w:t>
      </w:r>
      <w:r w:rsidR="0066720D">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915CBB"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6720D">
        <w:rPr>
          <w:rFonts w:ascii="Arial" w:hAnsi="Arial" w:cs="Arial"/>
          <w:i w:val="0"/>
          <w:lang w:val="af-ZA"/>
        </w:rPr>
        <w:t>Սվետիկ Բեգլարյանին</w:t>
      </w:r>
      <w:r w:rsidR="009F18D0" w:rsidRPr="00A71D81">
        <w:rPr>
          <w:rFonts w:ascii="GHEA Grapalat" w:hAnsi="GHEA Grapalat"/>
          <w:i w:val="0"/>
          <w:lang w:val="af-ZA"/>
        </w:rPr>
        <w:t>ին</w:t>
      </w:r>
    </w:p>
    <w:p w14:paraId="108013B8" w14:textId="7B9F59B5"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7371242" w14:textId="77777777" w:rsidR="0066720D" w:rsidRPr="00032020" w:rsidRDefault="0066720D" w:rsidP="0066720D">
      <w:pPr>
        <w:ind w:firstLine="720"/>
        <w:jc w:val="both"/>
        <w:rPr>
          <w:rFonts w:ascii="Arial Unicode" w:hAnsi="Arial Unicode"/>
          <w:sz w:val="20"/>
          <w:szCs w:val="20"/>
          <w:u w:val="single"/>
          <w:lang w:val="af-ZA"/>
        </w:rPr>
      </w:pPr>
      <w:r w:rsidRPr="00032020">
        <w:rPr>
          <w:rFonts w:ascii="Arial Unicode" w:hAnsi="Arial Unicode"/>
          <w:sz w:val="20"/>
          <w:szCs w:val="20"/>
          <w:lang w:val="af-ZA"/>
        </w:rPr>
        <w:t xml:space="preserve">                                      Հեռախոս 094161324</w:t>
      </w:r>
    </w:p>
    <w:p w14:paraId="36C42ABF" w14:textId="3982BCBC" w:rsidR="0066720D" w:rsidRDefault="0066720D" w:rsidP="0066720D">
      <w:pPr>
        <w:rPr>
          <w:rFonts w:ascii="Arial Unicode" w:hAnsi="Arial Unicode"/>
          <w:sz w:val="20"/>
          <w:szCs w:val="20"/>
          <w:lang w:val="af-ZA"/>
        </w:rPr>
      </w:pPr>
      <w:r w:rsidRPr="00032020">
        <w:rPr>
          <w:rFonts w:ascii="Arial Unicode" w:hAnsi="Arial Unicode"/>
          <w:sz w:val="20"/>
          <w:szCs w:val="20"/>
          <w:lang w:val="af-ZA"/>
        </w:rPr>
        <w:t xml:space="preserve">                                         Էլ. փոստ </w:t>
      </w:r>
      <w:hyperlink r:id="rId8" w:history="1">
        <w:r w:rsidR="000F16CE" w:rsidRPr="00F55AB3">
          <w:rPr>
            <w:rStyle w:val="Hyperlink"/>
            <w:rFonts w:ascii="Arial Unicode" w:hAnsi="Arial Unicode"/>
            <w:sz w:val="20"/>
            <w:szCs w:val="20"/>
            <w:lang w:val="af-ZA"/>
          </w:rPr>
          <w:t>beglaryan_sveta@mail.ru</w:t>
        </w:r>
      </w:hyperlink>
    </w:p>
    <w:p w14:paraId="0705EA30" w14:textId="77777777" w:rsidR="000F16CE" w:rsidRPr="00032020" w:rsidRDefault="000F16CE" w:rsidP="0066720D">
      <w:pPr>
        <w:rPr>
          <w:rFonts w:ascii="Arial Unicode" w:hAnsi="Arial Unicode"/>
          <w:sz w:val="20"/>
          <w:szCs w:val="20"/>
          <w:lang w:val="af-ZA"/>
        </w:rPr>
      </w:pPr>
    </w:p>
    <w:p w14:paraId="462CBF65" w14:textId="77777777" w:rsidR="0066720D" w:rsidRPr="00542AC2" w:rsidRDefault="0066720D" w:rsidP="0066720D">
      <w:pPr>
        <w:rPr>
          <w:rFonts w:ascii="Arial" w:hAnsi="Arial" w:cs="Arial"/>
          <w:iCs/>
          <w:sz w:val="22"/>
          <w:szCs w:val="22"/>
          <w:lang w:val="af-ZA"/>
        </w:rPr>
      </w:pPr>
      <w:r w:rsidRPr="00032020">
        <w:rPr>
          <w:rFonts w:ascii="Arial Unicode" w:hAnsi="Arial Unicode"/>
          <w:sz w:val="20"/>
          <w:szCs w:val="20"/>
          <w:lang w:val="af-ZA"/>
        </w:rPr>
        <w:t xml:space="preserve">Պատվիրատու </w:t>
      </w:r>
      <w:r w:rsidRPr="00542AC2">
        <w:rPr>
          <w:rFonts w:ascii="Arial Unicode" w:hAnsi="Arial Unicode" w:cs="Sylfaen"/>
          <w:iCs/>
          <w:sz w:val="18"/>
          <w:szCs w:val="22"/>
          <w:lang w:val="af-ZA"/>
        </w:rPr>
        <w:t>«</w:t>
      </w:r>
      <w:r w:rsidRPr="00542AC2">
        <w:rPr>
          <w:rFonts w:ascii="Arial Unicode" w:hAnsi="Arial Unicode"/>
          <w:iCs/>
          <w:sz w:val="18"/>
          <w:szCs w:val="22"/>
          <w:lang w:val="af-ZA"/>
        </w:rPr>
        <w:t xml:space="preserve">ՀՀ ՍՅՈՒՆԻՔԻ ՄԱՐԶԻ Ա.. ՄԱՐԳԱՐՅԱՆԻ ԱՆՎԱՆ  ԿԱՊԱՆԻ ԹԻՎ 7 ՀԻՄՆԱԿԱՆ ԴՊՐՈՑ </w:t>
      </w:r>
      <w:r w:rsidRPr="00542AC2">
        <w:rPr>
          <w:rFonts w:ascii="Arial Unicode" w:hAnsi="Arial Unicode" w:cs="Sylfaen"/>
          <w:iCs/>
          <w:sz w:val="18"/>
          <w:szCs w:val="22"/>
          <w:lang w:val="af-ZA"/>
        </w:rPr>
        <w:t xml:space="preserve">» </w:t>
      </w:r>
      <w:r w:rsidRPr="00542AC2">
        <w:rPr>
          <w:rFonts w:ascii="Arial Unicode" w:hAnsi="Arial Unicode"/>
          <w:iCs/>
          <w:sz w:val="18"/>
          <w:szCs w:val="22"/>
          <w:lang w:val="af-ZA"/>
        </w:rPr>
        <w:t>ՊՈԱԿ</w:t>
      </w:r>
      <w:r w:rsidRPr="00542AC2">
        <w:rPr>
          <w:rFonts w:ascii="GHEA Grapalat" w:hAnsi="GHEA Grapalat"/>
          <w:iCs/>
          <w:sz w:val="18"/>
          <w:szCs w:val="22"/>
          <w:lang w:val="af-ZA"/>
        </w:rPr>
        <w:tab/>
      </w:r>
      <w:r w:rsidRPr="00542AC2">
        <w:rPr>
          <w:rFonts w:ascii="GHEA Grapalat" w:hAnsi="GHEA Grapalat"/>
          <w:iCs/>
          <w:sz w:val="18"/>
          <w:szCs w:val="22"/>
          <w:lang w:val="af-ZA"/>
        </w:rPr>
        <w:tab/>
      </w:r>
      <w:r w:rsidRPr="00542AC2">
        <w:rPr>
          <w:rFonts w:ascii="GHEA Grapalat" w:hAnsi="GHEA Grapalat"/>
          <w:iCs/>
          <w:sz w:val="18"/>
          <w:szCs w:val="22"/>
          <w:lang w:val="af-ZA"/>
        </w:rPr>
        <w:tab/>
        <w:t xml:space="preserve">                                                                                                                                                                 </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15D85376" w14:textId="77777777" w:rsidR="009B3327" w:rsidRPr="00700D50" w:rsidRDefault="009B3327" w:rsidP="0066720D">
      <w:pPr>
        <w:pStyle w:val="BodyText"/>
        <w:spacing w:after="0"/>
        <w:ind w:firstLine="567"/>
        <w:jc w:val="right"/>
        <w:rPr>
          <w:rFonts w:ascii="GHEA Grapalat" w:hAnsi="GHEA Grapalat" w:cs="Sylfaen"/>
          <w:i/>
          <w:sz w:val="20"/>
          <w:szCs w:val="20"/>
          <w:lang w:val="af-ZA"/>
        </w:rPr>
      </w:pPr>
    </w:p>
    <w:p w14:paraId="41F4F973" w14:textId="77777777" w:rsidR="009B3327" w:rsidRPr="00700D50" w:rsidRDefault="009B3327" w:rsidP="0066720D">
      <w:pPr>
        <w:pStyle w:val="BodyText"/>
        <w:spacing w:after="0"/>
        <w:ind w:firstLine="567"/>
        <w:jc w:val="right"/>
        <w:rPr>
          <w:rFonts w:ascii="GHEA Grapalat" w:hAnsi="GHEA Grapalat" w:cs="Sylfaen"/>
          <w:i/>
          <w:sz w:val="20"/>
          <w:szCs w:val="20"/>
          <w:lang w:val="af-ZA"/>
        </w:rPr>
      </w:pPr>
    </w:p>
    <w:p w14:paraId="2C326876" w14:textId="270690FD" w:rsidR="0066720D" w:rsidRPr="00A71D81" w:rsidRDefault="0066720D" w:rsidP="0066720D">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w:t>
      </w:r>
      <w:r w:rsidRPr="00A71D81">
        <w:rPr>
          <w:rFonts w:ascii="GHEA Grapalat" w:hAnsi="GHEA Grapalat" w:cs="Sylfaen"/>
          <w:i/>
          <w:sz w:val="20"/>
          <w:szCs w:val="20"/>
        </w:rPr>
        <w:t>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4DE2FBD" w14:textId="67F05A1A" w:rsidR="0066720D" w:rsidRPr="00467218" w:rsidRDefault="0066720D" w:rsidP="0066720D">
      <w:pPr>
        <w:ind w:firstLine="567"/>
        <w:jc w:val="right"/>
        <w:rPr>
          <w:rFonts w:ascii="Arial Unicode" w:hAnsi="Arial Unicode" w:cs="Sylfaen"/>
          <w:i/>
          <w:sz w:val="20"/>
          <w:szCs w:val="20"/>
          <w:lang w:val="af-ZA"/>
        </w:rPr>
      </w:pPr>
      <w:r w:rsidRPr="00467218">
        <w:rPr>
          <w:rFonts w:ascii="Arial Unicode" w:hAnsi="Arial Unicode" w:cs="Sylfaen"/>
          <w:i/>
          <w:sz w:val="20"/>
        </w:rPr>
        <w:t>ՍՄԿ</w:t>
      </w:r>
      <w:r w:rsidRPr="00467218">
        <w:rPr>
          <w:rFonts w:ascii="Arial Unicode" w:hAnsi="Arial Unicode" w:cs="Sylfaen"/>
          <w:i/>
          <w:sz w:val="20"/>
          <w:lang w:val="af-ZA"/>
        </w:rPr>
        <w:t>7ՀԴ-</w:t>
      </w:r>
      <w:r w:rsidRPr="00467218">
        <w:rPr>
          <w:rFonts w:ascii="Arial Unicode" w:hAnsi="Arial Unicode" w:cs="Sylfaen"/>
          <w:i/>
          <w:sz w:val="20"/>
          <w:lang w:val="hy-AM"/>
        </w:rPr>
        <w:t>ԳՀ</w:t>
      </w:r>
      <w:r w:rsidRPr="00467218">
        <w:rPr>
          <w:rFonts w:ascii="Arial Unicode" w:hAnsi="Arial Unicode" w:cs="Sylfaen"/>
          <w:i/>
          <w:sz w:val="20"/>
        </w:rPr>
        <w:t>ԱՊՁԲ</w:t>
      </w:r>
      <w:r w:rsidRPr="00467218">
        <w:rPr>
          <w:rFonts w:ascii="Arial Unicode" w:hAnsi="Arial Unicode" w:cs="Sylfaen"/>
          <w:b/>
          <w:i/>
          <w:sz w:val="20"/>
          <w:lang w:val="af-ZA"/>
        </w:rPr>
        <w:t xml:space="preserve"> -</w:t>
      </w:r>
      <w:r>
        <w:rPr>
          <w:rFonts w:ascii="Arial Unicode" w:hAnsi="Arial Unicode" w:cs="Sylfaen"/>
          <w:i/>
          <w:sz w:val="20"/>
          <w:lang w:val="af-ZA"/>
        </w:rPr>
        <w:t>2</w:t>
      </w:r>
      <w:r w:rsidR="00EB5D49">
        <w:rPr>
          <w:rFonts w:asciiTheme="minorHAnsi" w:hAnsiTheme="minorHAnsi" w:cs="Sylfaen"/>
          <w:i/>
          <w:sz w:val="20"/>
          <w:lang w:val="hy-AM"/>
        </w:rPr>
        <w:t>6</w:t>
      </w:r>
      <w:r>
        <w:rPr>
          <w:rFonts w:ascii="Arial Unicode" w:hAnsi="Arial Unicode" w:cs="Sylfaen"/>
          <w:i/>
          <w:sz w:val="20"/>
          <w:lang w:val="af-ZA"/>
        </w:rPr>
        <w:t>/</w:t>
      </w:r>
      <w:r w:rsidR="007E42E5">
        <w:rPr>
          <w:rFonts w:asciiTheme="minorHAnsi" w:hAnsiTheme="minorHAnsi" w:cs="Sylfaen"/>
          <w:i/>
          <w:sz w:val="20"/>
          <w:lang w:val="hy-AM"/>
        </w:rPr>
        <w:t xml:space="preserve">1 </w:t>
      </w:r>
      <w:proofErr w:type="spellStart"/>
      <w:r w:rsidRPr="00467218">
        <w:rPr>
          <w:rFonts w:ascii="Arial Unicode" w:hAnsi="Arial Unicode" w:cs="Sylfaen"/>
          <w:i/>
          <w:sz w:val="20"/>
          <w:szCs w:val="20"/>
        </w:rPr>
        <w:t>ծածկա</w:t>
      </w:r>
      <w:r w:rsidRPr="00467218">
        <w:rPr>
          <w:rFonts w:ascii="Arial Unicode" w:hAnsi="Arial Unicode" w:cs="Times Armenian"/>
          <w:i/>
          <w:sz w:val="20"/>
          <w:szCs w:val="20"/>
        </w:rPr>
        <w:t>գ</w:t>
      </w:r>
      <w:r w:rsidRPr="00467218">
        <w:rPr>
          <w:rFonts w:ascii="Arial Unicode" w:hAnsi="Arial Unicode" w:cs="Sylfaen"/>
          <w:i/>
          <w:sz w:val="20"/>
          <w:szCs w:val="20"/>
        </w:rPr>
        <w:t>րով</w:t>
      </w:r>
      <w:proofErr w:type="spellEnd"/>
      <w:r w:rsidRPr="00467218">
        <w:rPr>
          <w:rFonts w:ascii="Arial Unicode" w:hAnsi="Arial Unicode" w:cs="Times Armenian"/>
          <w:i/>
          <w:sz w:val="20"/>
          <w:szCs w:val="20"/>
          <w:lang w:val="af-ZA"/>
        </w:rPr>
        <w:t xml:space="preserve"> </w:t>
      </w:r>
    </w:p>
    <w:p w14:paraId="7ADA3A53" w14:textId="77777777" w:rsidR="0066720D" w:rsidRPr="00467218" w:rsidRDefault="0066720D" w:rsidP="0066720D">
      <w:pPr>
        <w:ind w:firstLine="567"/>
        <w:jc w:val="right"/>
        <w:rPr>
          <w:rFonts w:ascii="Arial Unicode" w:hAnsi="Arial Unicode" w:cs="Times Armenian"/>
          <w:i/>
          <w:sz w:val="20"/>
          <w:szCs w:val="20"/>
          <w:lang w:val="af-ZA"/>
        </w:rPr>
      </w:pPr>
      <w:r w:rsidRPr="00467218">
        <w:rPr>
          <w:rFonts w:ascii="Arial Unicode" w:hAnsi="Arial Unicode" w:cs="Sylfaen"/>
          <w:i/>
          <w:sz w:val="20"/>
          <w:szCs w:val="20"/>
          <w:lang w:val="hy-AM"/>
        </w:rPr>
        <w:t>գնանշման</w:t>
      </w:r>
      <w:r w:rsidRPr="00467218">
        <w:rPr>
          <w:rFonts w:ascii="Arial Unicode" w:hAnsi="Arial Unicode" w:cs="Times Armenian"/>
          <w:i/>
          <w:sz w:val="20"/>
          <w:szCs w:val="20"/>
          <w:lang w:val="af-ZA"/>
        </w:rPr>
        <w:t xml:space="preserve"> </w:t>
      </w:r>
      <w:r w:rsidRPr="00467218">
        <w:rPr>
          <w:rFonts w:ascii="Arial Unicode" w:hAnsi="Arial Unicode" w:cs="Times Armenian"/>
          <w:i/>
          <w:sz w:val="20"/>
          <w:szCs w:val="20"/>
          <w:lang w:val="hy-AM"/>
        </w:rPr>
        <w:t xml:space="preserve">հարցման </w:t>
      </w:r>
      <w:r w:rsidRPr="00467218">
        <w:rPr>
          <w:rFonts w:ascii="Arial Unicode" w:hAnsi="Arial Unicode" w:cs="Times Armenian"/>
          <w:i/>
          <w:sz w:val="20"/>
          <w:szCs w:val="20"/>
          <w:lang w:val="af-ZA"/>
        </w:rPr>
        <w:t xml:space="preserve">գնահատող </w:t>
      </w:r>
      <w:proofErr w:type="spellStart"/>
      <w:r w:rsidRPr="00467218">
        <w:rPr>
          <w:rFonts w:ascii="Arial Unicode" w:hAnsi="Arial Unicode" w:cs="Sylfaen"/>
          <w:i/>
          <w:sz w:val="20"/>
          <w:szCs w:val="20"/>
        </w:rPr>
        <w:t>հանձնաժողովի</w:t>
      </w:r>
      <w:proofErr w:type="spellEnd"/>
    </w:p>
    <w:p w14:paraId="3C1C598B" w14:textId="62E54238" w:rsidR="007E42E5" w:rsidRDefault="007E42E5" w:rsidP="007E42E5">
      <w:pPr>
        <w:pStyle w:val="BodyTextIndent"/>
        <w:spacing w:line="240" w:lineRule="auto"/>
        <w:jc w:val="center"/>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20</w:t>
      </w:r>
      <w:r w:rsidRPr="009A3930">
        <w:rPr>
          <w:rFonts w:ascii="GHEA Grapalat" w:hAnsi="GHEA Grapalat"/>
          <w:i w:val="0"/>
          <w:lang w:val="af-ZA"/>
        </w:rPr>
        <w:t>2</w:t>
      </w:r>
      <w:r w:rsidR="00EB5D49">
        <w:rPr>
          <w:rFonts w:ascii="GHEA Grapalat" w:hAnsi="GHEA Grapalat"/>
          <w:i w:val="0"/>
          <w:lang w:val="hy-AM"/>
        </w:rPr>
        <w:t>5</w:t>
      </w:r>
      <w:r w:rsidRPr="00A71D81">
        <w:rPr>
          <w:rFonts w:ascii="GHEA Grapalat" w:hAnsi="GHEA Grapalat"/>
          <w:i w:val="0"/>
          <w:lang w:val="af-ZA"/>
        </w:rPr>
        <w:t xml:space="preserve">  թվականի «</w:t>
      </w:r>
      <w:r w:rsidRPr="00C600FE">
        <w:rPr>
          <w:rFonts w:ascii="GHEA Grapalat" w:hAnsi="GHEA Grapalat"/>
          <w:i w:val="0"/>
          <w:lang w:val="hy-AM"/>
        </w:rPr>
        <w:t>Դեկտեմբերի</w:t>
      </w:r>
      <w:r w:rsidRPr="00A71D81">
        <w:rPr>
          <w:rFonts w:ascii="GHEA Grapalat" w:hAnsi="GHEA Grapalat"/>
          <w:i w:val="0"/>
          <w:lang w:val="af-ZA"/>
        </w:rPr>
        <w:t xml:space="preserve">»  </w:t>
      </w:r>
      <w:r w:rsidRPr="004946D4">
        <w:rPr>
          <w:rFonts w:ascii="GHEA Grapalat" w:hAnsi="GHEA Grapalat"/>
          <w:i w:val="0"/>
          <w:lang w:val="af-ZA"/>
        </w:rPr>
        <w:t>«0</w:t>
      </w:r>
      <w:r w:rsidR="004946D4" w:rsidRPr="004946D4">
        <w:rPr>
          <w:rFonts w:ascii="GHEA Grapalat" w:hAnsi="GHEA Grapalat"/>
          <w:i w:val="0"/>
          <w:lang w:val="hy-AM"/>
        </w:rPr>
        <w:t>9</w:t>
      </w:r>
      <w:r w:rsidR="004946D4" w:rsidRPr="004946D4">
        <w:rPr>
          <w:rFonts w:ascii="GHEA Grapalat" w:hAnsi="GHEA Grapalat"/>
          <w:i w:val="0"/>
          <w:lang w:val="af-ZA"/>
        </w:rPr>
        <w:t>»</w:t>
      </w:r>
      <w:r w:rsidRPr="004946D4">
        <w:rPr>
          <w:rFonts w:ascii="GHEA Grapalat" w:hAnsi="GHEA Grapalat"/>
          <w:i w:val="0"/>
          <w:lang w:val="af-ZA"/>
        </w:rPr>
        <w:t xml:space="preserve"> «1» </w:t>
      </w:r>
      <w:r w:rsidRPr="00A71D81">
        <w:rPr>
          <w:rFonts w:ascii="GHEA Grapalat" w:hAnsi="GHEA Grapalat"/>
          <w:i w:val="0"/>
          <w:lang w:val="af-ZA"/>
        </w:rPr>
        <w:t xml:space="preserve">որոշմամբ </w:t>
      </w:r>
    </w:p>
    <w:p w14:paraId="20FC8C19" w14:textId="225ED748" w:rsidR="0066720D" w:rsidRPr="00A71D81" w:rsidRDefault="0066720D" w:rsidP="0066720D">
      <w:pPr>
        <w:pStyle w:val="BodyText"/>
        <w:spacing w:after="0"/>
        <w:ind w:firstLine="567"/>
        <w:jc w:val="right"/>
        <w:rPr>
          <w:rFonts w:ascii="GHEA Grapalat" w:hAnsi="GHEA Grapalat"/>
          <w:i/>
          <w:sz w:val="20"/>
          <w:szCs w:val="20"/>
          <w:lang w:val="af-ZA"/>
        </w:rPr>
      </w:pPr>
    </w:p>
    <w:p w14:paraId="13975DFF" w14:textId="77777777" w:rsidR="0066720D" w:rsidRPr="00A71D81" w:rsidRDefault="0066720D" w:rsidP="0066720D">
      <w:pPr>
        <w:pStyle w:val="BodyText"/>
        <w:ind w:right="-7" w:firstLine="567"/>
        <w:jc w:val="center"/>
        <w:rPr>
          <w:rFonts w:ascii="GHEA Grapalat" w:hAnsi="GHEA Grapalat"/>
          <w:lang w:val="af-ZA"/>
        </w:rPr>
      </w:pPr>
    </w:p>
    <w:p w14:paraId="6754ECEF" w14:textId="44953C2D" w:rsidR="00096865" w:rsidRPr="00A71D81" w:rsidRDefault="00096865" w:rsidP="0066720D">
      <w:pPr>
        <w:pStyle w:val="BodyText"/>
        <w:spacing w:after="0"/>
        <w:ind w:firstLine="567"/>
        <w:jc w:val="right"/>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73AF374" w14:textId="56F8DF61" w:rsidR="00616C01" w:rsidRPr="007E42E5" w:rsidRDefault="00616C01" w:rsidP="007E42E5">
      <w:pPr>
        <w:pStyle w:val="BodyText"/>
        <w:ind w:right="-7" w:firstLine="567"/>
        <w:jc w:val="center"/>
        <w:rPr>
          <w:rFonts w:ascii="GHEA Grapalat" w:hAnsi="GHEA Grapalat"/>
          <w:szCs w:val="22"/>
          <w:lang w:val="af-ZA"/>
        </w:rPr>
      </w:pPr>
      <w:r w:rsidRPr="007E42E5">
        <w:rPr>
          <w:rFonts w:ascii="Arial Unicode" w:hAnsi="Arial Unicode" w:cs="Sylfaen"/>
          <w:i/>
          <w:sz w:val="20"/>
          <w:szCs w:val="22"/>
          <w:lang w:val="af-ZA"/>
        </w:rPr>
        <w:t>«</w:t>
      </w:r>
      <w:r w:rsidRPr="007E42E5">
        <w:rPr>
          <w:rFonts w:ascii="Arial Unicode" w:hAnsi="Arial Unicode"/>
          <w:sz w:val="22"/>
          <w:szCs w:val="18"/>
          <w:lang w:val="af-ZA"/>
        </w:rPr>
        <w:t>ՀՀ ՍՅՈՒՆԻՔԻ ՄԱՐԶԻ Ա.ՄԱՐԳԱՐՅԱՆԻ ԱՆՎԱՆ  ԿԱՊԱՆԻ ԹԻՎ 7 ՀԻՄՆԱԿԱՆ ԴՊՐՈՑ</w:t>
      </w:r>
      <w:r w:rsidRPr="007E42E5">
        <w:rPr>
          <w:rFonts w:ascii="Arial Unicode" w:hAnsi="Arial Unicode" w:cs="Sylfaen"/>
          <w:i/>
          <w:sz w:val="22"/>
          <w:szCs w:val="22"/>
          <w:lang w:val="af-ZA"/>
        </w:rPr>
        <w:t xml:space="preserve">» </w:t>
      </w:r>
      <w:r w:rsidRPr="007E42E5">
        <w:rPr>
          <w:rFonts w:ascii="Arial Unicode" w:hAnsi="Arial Unicode"/>
          <w:sz w:val="22"/>
          <w:szCs w:val="22"/>
          <w:lang w:val="af-ZA"/>
        </w:rPr>
        <w:t>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49E664E" w:rsidR="00096865" w:rsidRPr="007E42E5" w:rsidRDefault="00616C01" w:rsidP="00B63D64">
      <w:pPr>
        <w:pStyle w:val="BodyText"/>
        <w:ind w:right="-7" w:firstLine="567"/>
        <w:jc w:val="center"/>
        <w:rPr>
          <w:rFonts w:ascii="Arial" w:hAnsi="Arial" w:cs="Arial"/>
          <w:sz w:val="22"/>
          <w:szCs w:val="20"/>
          <w:lang w:val="af-ZA"/>
        </w:rPr>
      </w:pPr>
      <w:r w:rsidRPr="007E42E5">
        <w:rPr>
          <w:rFonts w:ascii="Arial Unicode" w:hAnsi="Arial Unicode" w:cs="Sylfaen"/>
          <w:i/>
          <w:sz w:val="22"/>
          <w:szCs w:val="22"/>
          <w:lang w:val="af-ZA"/>
        </w:rPr>
        <w:t>«</w:t>
      </w:r>
      <w:r w:rsidRPr="007E42E5">
        <w:rPr>
          <w:rFonts w:ascii="Arial Unicode" w:hAnsi="Arial Unicode"/>
          <w:sz w:val="22"/>
          <w:szCs w:val="18"/>
          <w:lang w:val="af-ZA"/>
        </w:rPr>
        <w:t>ՀՀ ՍՅՈՒՆԻՔԻ ՄԱՐԶԻ Ա.ՄԱՐԳԱՐՅԱՆԻ ԱՆՎԱՆ  ԿԱՊԱՆԻ ԹԻՎ 7 ՀԻՄՆԱԿԱՆ ԴՊՐՈՑ</w:t>
      </w:r>
      <w:r w:rsidRPr="007E42E5">
        <w:rPr>
          <w:rFonts w:ascii="Arial Unicode" w:hAnsi="Arial Unicode" w:cs="Sylfaen"/>
          <w:i/>
          <w:sz w:val="22"/>
          <w:szCs w:val="22"/>
          <w:lang w:val="af-ZA"/>
        </w:rPr>
        <w:t xml:space="preserve">» </w:t>
      </w:r>
      <w:r w:rsidRPr="007E42E5">
        <w:rPr>
          <w:rFonts w:ascii="Arial Unicode" w:hAnsi="Arial Unicode"/>
          <w:sz w:val="20"/>
          <w:szCs w:val="22"/>
          <w:lang w:val="af-ZA"/>
        </w:rPr>
        <w:t>ՊՈԱԿ</w:t>
      </w:r>
      <w:r w:rsidR="00B63D64" w:rsidRPr="007E42E5">
        <w:rPr>
          <w:rFonts w:ascii="Arial Unicode" w:hAnsi="Arial Unicode"/>
          <w:sz w:val="20"/>
          <w:szCs w:val="22"/>
          <w:lang w:val="af-ZA"/>
        </w:rPr>
        <w:t>-</w:t>
      </w:r>
      <w:r w:rsidR="002B32D6" w:rsidRPr="007E42E5">
        <w:rPr>
          <w:rFonts w:ascii="GHEA Grapalat" w:hAnsi="GHEA Grapalat" w:cs="Sylfaen"/>
          <w:sz w:val="22"/>
          <w:szCs w:val="22"/>
        </w:rPr>
        <w:t>Ի</w:t>
      </w:r>
      <w:r w:rsidR="002B32D6" w:rsidRPr="007E42E5">
        <w:rPr>
          <w:rFonts w:ascii="GHEA Grapalat" w:hAnsi="GHEA Grapalat" w:cs="Sylfaen"/>
          <w:sz w:val="22"/>
          <w:szCs w:val="22"/>
          <w:lang w:val="af-ZA"/>
        </w:rPr>
        <w:t xml:space="preserve"> </w:t>
      </w:r>
      <w:r w:rsidR="002B32D6" w:rsidRPr="007E42E5">
        <w:rPr>
          <w:rFonts w:ascii="GHEA Grapalat" w:hAnsi="GHEA Grapalat" w:cs="Sylfaen"/>
          <w:sz w:val="22"/>
          <w:szCs w:val="22"/>
        </w:rPr>
        <w:t>ԿԱՐԻՔՆԵՐԻ</w:t>
      </w:r>
      <w:r w:rsidR="002B32D6" w:rsidRPr="007E42E5">
        <w:rPr>
          <w:rFonts w:ascii="GHEA Grapalat" w:hAnsi="GHEA Grapalat" w:cs="Times Armenian"/>
          <w:sz w:val="22"/>
          <w:szCs w:val="22"/>
          <w:lang w:val="af-ZA"/>
        </w:rPr>
        <w:t xml:space="preserve"> </w:t>
      </w:r>
      <w:r w:rsidR="002B32D6" w:rsidRPr="007E42E5">
        <w:rPr>
          <w:rFonts w:ascii="GHEA Grapalat" w:hAnsi="GHEA Grapalat" w:cs="Sylfaen"/>
          <w:sz w:val="22"/>
          <w:szCs w:val="22"/>
        </w:rPr>
        <w:t>ՀԱՄԱՐ</w:t>
      </w:r>
      <w:r w:rsidR="002B32D6" w:rsidRPr="007E42E5">
        <w:rPr>
          <w:rFonts w:ascii="GHEA Grapalat" w:hAnsi="GHEA Grapalat" w:cs="Times Armenian"/>
          <w:sz w:val="22"/>
          <w:szCs w:val="22"/>
          <w:lang w:val="af-ZA"/>
        </w:rPr>
        <w:t xml:space="preserve">` </w:t>
      </w:r>
      <w:r w:rsidR="00B63D64" w:rsidRPr="007E42E5">
        <w:rPr>
          <w:rFonts w:ascii="Arial" w:hAnsi="Arial" w:cs="Arial"/>
          <w:sz w:val="22"/>
          <w:szCs w:val="22"/>
          <w:lang w:val="af-ZA"/>
        </w:rPr>
        <w:t xml:space="preserve">ՍՆՆԴԱՄԹԵՐՔԻ </w:t>
      </w:r>
      <w:r w:rsidR="002B32D6" w:rsidRPr="007E42E5">
        <w:rPr>
          <w:rFonts w:ascii="GHEA Grapalat" w:hAnsi="GHEA Grapalat" w:cs="Sylfaen"/>
          <w:sz w:val="22"/>
          <w:szCs w:val="22"/>
          <w:lang w:val="af-ZA"/>
        </w:rPr>
        <w:t xml:space="preserve"> </w:t>
      </w:r>
      <w:r w:rsidR="002B32D6" w:rsidRPr="007E42E5">
        <w:rPr>
          <w:rFonts w:ascii="GHEA Grapalat" w:hAnsi="GHEA Grapalat" w:cs="Sylfaen"/>
          <w:sz w:val="22"/>
          <w:szCs w:val="22"/>
        </w:rPr>
        <w:t>ՁԵՌՔԲԵՐՄԱՆ</w:t>
      </w:r>
      <w:r w:rsidR="002B32D6" w:rsidRPr="007E42E5">
        <w:rPr>
          <w:rFonts w:ascii="GHEA Grapalat" w:hAnsi="GHEA Grapalat" w:cs="Times Armenian"/>
          <w:sz w:val="22"/>
          <w:szCs w:val="22"/>
          <w:lang w:val="af-ZA"/>
        </w:rPr>
        <w:t xml:space="preserve"> </w:t>
      </w:r>
      <w:r w:rsidR="002B32D6" w:rsidRPr="007E42E5">
        <w:rPr>
          <w:rFonts w:ascii="GHEA Grapalat" w:hAnsi="GHEA Grapalat" w:cs="Sylfaen"/>
          <w:sz w:val="22"/>
          <w:szCs w:val="22"/>
        </w:rPr>
        <w:t>ՆՊԱՏԱԿՈՎ</w:t>
      </w:r>
      <w:r w:rsidR="002B32D6" w:rsidRPr="007E42E5">
        <w:rPr>
          <w:rFonts w:ascii="GHEA Grapalat" w:hAnsi="GHEA Grapalat" w:cs="Sylfaen"/>
          <w:sz w:val="22"/>
          <w:szCs w:val="22"/>
          <w:lang w:val="af-ZA"/>
        </w:rPr>
        <w:t xml:space="preserve"> </w:t>
      </w:r>
      <w:r w:rsidR="002B32D6" w:rsidRPr="007E42E5">
        <w:rPr>
          <w:rFonts w:ascii="GHEA Grapalat" w:hAnsi="GHEA Grapalat" w:cs="Times Armenian"/>
          <w:sz w:val="22"/>
          <w:szCs w:val="22"/>
          <w:lang w:val="af-ZA"/>
        </w:rPr>
        <w:t xml:space="preserve"> </w:t>
      </w:r>
      <w:r w:rsidR="002B32D6" w:rsidRPr="007E42E5">
        <w:rPr>
          <w:rFonts w:ascii="GHEA Grapalat" w:hAnsi="GHEA Grapalat" w:cs="Sylfaen"/>
          <w:sz w:val="22"/>
          <w:szCs w:val="22"/>
        </w:rPr>
        <w:t>ՀԱՅՏԱՐԱՐՎԱԾ</w:t>
      </w:r>
      <w:r w:rsidR="002B32D6" w:rsidRPr="007E42E5">
        <w:rPr>
          <w:rFonts w:ascii="GHEA Grapalat" w:hAnsi="GHEA Grapalat" w:cs="Times Armenian"/>
          <w:sz w:val="22"/>
          <w:szCs w:val="22"/>
          <w:lang w:val="af-ZA"/>
        </w:rPr>
        <w:t xml:space="preserve"> </w:t>
      </w:r>
      <w:r w:rsidR="00410BEC" w:rsidRPr="007E42E5">
        <w:rPr>
          <w:rFonts w:ascii="Arial" w:hAnsi="Arial" w:cs="Arial"/>
          <w:sz w:val="22"/>
          <w:szCs w:val="22"/>
        </w:rPr>
        <w:t>ԳՆԱՆՇՄԱՆ</w:t>
      </w:r>
      <w:r w:rsidR="00410BEC" w:rsidRPr="007E42E5">
        <w:rPr>
          <w:rFonts w:ascii="Arial" w:hAnsi="Arial" w:cs="Arial"/>
          <w:sz w:val="22"/>
          <w:szCs w:val="22"/>
          <w:lang w:val="af-ZA"/>
        </w:rPr>
        <w:t xml:space="preserve"> </w:t>
      </w:r>
      <w:r w:rsidR="00410BEC" w:rsidRPr="007E42E5">
        <w:rPr>
          <w:rFonts w:ascii="Arial" w:hAnsi="Arial" w:cs="Arial"/>
          <w:sz w:val="22"/>
          <w:szCs w:val="22"/>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755B94F" w14:textId="7EB2C05F" w:rsidR="00B63D64" w:rsidRPr="00B63D64" w:rsidRDefault="00B63D64" w:rsidP="00B63D64">
      <w:pPr>
        <w:pStyle w:val="BodyText"/>
        <w:ind w:right="-7" w:firstLine="567"/>
        <w:jc w:val="center"/>
        <w:rPr>
          <w:rFonts w:ascii="GHEA Grapalat" w:hAnsi="GHEA Grapalat"/>
          <w:sz w:val="18"/>
          <w:lang w:val="af-ZA"/>
        </w:rPr>
      </w:pPr>
      <w:r w:rsidRPr="00B63D64">
        <w:rPr>
          <w:rFonts w:ascii="Arial Unicode" w:hAnsi="Arial Unicode" w:cs="Sylfaen"/>
          <w:i/>
          <w:sz w:val="16"/>
          <w:lang w:val="af-ZA"/>
        </w:rPr>
        <w:t>«</w:t>
      </w:r>
      <w:r w:rsidRPr="00B63D64">
        <w:rPr>
          <w:rFonts w:ascii="Arial Unicode" w:hAnsi="Arial Unicode"/>
          <w:sz w:val="16"/>
          <w:szCs w:val="20"/>
          <w:lang w:val="af-ZA"/>
        </w:rPr>
        <w:t xml:space="preserve">ՀՀ ՍՅՈՒՆԻՔԻ ՄԱՐԶԻ Ա.ՄԱՐԳԱՐՅԱՆԻ ԱՆՎԱՆ  ԿԱՊԱՆԻ ԹԻՎ 7 ՀԻՄՆԱԿԱՆ ԴՊՐՈՑ </w:t>
      </w:r>
      <w:r w:rsidRPr="00B63D64">
        <w:rPr>
          <w:rFonts w:ascii="Arial Unicode" w:hAnsi="Arial Unicode" w:cs="Sylfaen"/>
          <w:i/>
          <w:sz w:val="16"/>
          <w:lang w:val="af-ZA"/>
        </w:rPr>
        <w:t xml:space="preserve">» </w:t>
      </w:r>
      <w:r w:rsidRPr="00B63D64">
        <w:rPr>
          <w:rFonts w:ascii="Arial Unicode" w:hAnsi="Arial Unicode"/>
          <w:sz w:val="16"/>
          <w:lang w:val="af-ZA"/>
        </w:rPr>
        <w:t>ՊՈԱԿ</w:t>
      </w:r>
      <w:r>
        <w:rPr>
          <w:rFonts w:ascii="Arial Unicode" w:hAnsi="Arial Unicode"/>
          <w:sz w:val="16"/>
          <w:lang w:val="af-ZA"/>
        </w:rPr>
        <w:t>_Ի</w:t>
      </w:r>
    </w:p>
    <w:p w14:paraId="7DC8184A" w14:textId="44594D7E" w:rsidR="00096865" w:rsidRPr="00410BEC" w:rsidRDefault="00160AE4" w:rsidP="00410BEC">
      <w:pPr>
        <w:ind w:firstLine="567"/>
        <w:rPr>
          <w:rFonts w:ascii="GHEA Grapalat" w:hAnsi="GHEA Grapalat"/>
          <w:i/>
          <w:sz w:val="16"/>
          <w:lang w:val="af-ZA"/>
        </w:rPr>
      </w:pPr>
      <w:r w:rsidRPr="00B63D64">
        <w:rPr>
          <w:rFonts w:ascii="GHEA Grapalat" w:hAnsi="GHEA Grapalat"/>
          <w:sz w:val="16"/>
          <w:szCs w:val="16"/>
          <w:u w:val="single"/>
          <w:lang w:val="af-ZA"/>
        </w:rPr>
        <w:t xml:space="preserve"> </w:t>
      </w:r>
      <w:r w:rsidRPr="00B63D64">
        <w:rPr>
          <w:rFonts w:ascii="GHEA Grapalat" w:hAnsi="GHEA Grapalat"/>
          <w:sz w:val="16"/>
          <w:szCs w:val="16"/>
          <w:lang w:val="af-ZA"/>
        </w:rPr>
        <w:t xml:space="preserve"> ԿԱՐԻՔՆԵՐԻ ՀԱՄԱՐ   </w:t>
      </w:r>
      <w:r w:rsidR="00B63D64" w:rsidRPr="00B63D64">
        <w:rPr>
          <w:rFonts w:ascii="Arial" w:hAnsi="Arial" w:cs="Arial"/>
          <w:sz w:val="16"/>
          <w:szCs w:val="16"/>
          <w:lang w:val="af-ZA"/>
        </w:rPr>
        <w:t>ՍՆՆԴԱՄԹԵՐՔԻ</w:t>
      </w:r>
      <w:r w:rsidR="00410BEC">
        <w:rPr>
          <w:rFonts w:ascii="Arial" w:hAnsi="Arial" w:cs="Arial"/>
          <w:sz w:val="16"/>
          <w:szCs w:val="16"/>
          <w:lang w:val="af-ZA"/>
        </w:rPr>
        <w:t xml:space="preserve"> </w:t>
      </w:r>
      <w:r w:rsidRPr="00410BEC">
        <w:rPr>
          <w:rFonts w:ascii="GHEA Grapalat" w:hAnsi="GHEA Grapalat"/>
          <w:sz w:val="16"/>
          <w:lang w:val="af-ZA"/>
        </w:rPr>
        <w:t xml:space="preserve">ՁԵՌՔԲԵՐՄԱՆ ՆՊԱՏԱԿՈՎ ՀԱՅՏԱՐԱՐՎԱԾ </w:t>
      </w:r>
      <w:r w:rsidR="00B63D64" w:rsidRPr="00410BEC">
        <w:rPr>
          <w:rFonts w:ascii="Arial" w:hAnsi="Arial" w:cs="Arial"/>
          <w:sz w:val="16"/>
          <w:lang w:val="af-ZA"/>
        </w:rPr>
        <w:t>ԳՆԱՆՇՄԱՆ</w:t>
      </w:r>
      <w:r w:rsidRPr="00410BEC">
        <w:rPr>
          <w:rFonts w:ascii="GHEA Grapalat" w:hAnsi="GHEA Grapalat"/>
          <w:sz w:val="16"/>
          <w:lang w:val="af-ZA"/>
        </w:rPr>
        <w:t xml:space="preserve"> </w:t>
      </w:r>
      <w:r w:rsidR="00410BEC" w:rsidRPr="00410BEC">
        <w:rPr>
          <w:rFonts w:ascii="Arial" w:hAnsi="Arial" w:cs="Arial"/>
          <w:sz w:val="16"/>
          <w:lang w:val="af-ZA"/>
        </w:rPr>
        <w:t xml:space="preserve">ՀԱՐՑՄԱՆ </w:t>
      </w:r>
      <w:r w:rsidRPr="00410BEC">
        <w:rPr>
          <w:rFonts w:ascii="GHEA Grapalat" w:hAnsi="GHEA Grapalat"/>
          <w:sz w:val="16"/>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5969B09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6E19D485" w14:textId="05F22FA0" w:rsidR="005F24A0" w:rsidRPr="00542E4D" w:rsidRDefault="00096865" w:rsidP="005F24A0">
      <w:pPr>
        <w:ind w:firstLine="567"/>
        <w:jc w:val="center"/>
        <w:rPr>
          <w:rFonts w:ascii="Arial Armenian" w:hAnsi="Arial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w:t>
      </w:r>
      <w:r w:rsidR="005F24A0" w:rsidRPr="005F24A0">
        <w:rPr>
          <w:rFonts w:ascii="Arial Unicode" w:hAnsi="Arial Unicode" w:cs="Times Armenian"/>
          <w:b/>
          <w:sz w:val="20"/>
          <w:lang w:val="hy-AM"/>
        </w:rPr>
        <w:t xml:space="preserve"> </w:t>
      </w:r>
      <w:r w:rsidR="005F24A0" w:rsidRPr="00542E4D">
        <w:rPr>
          <w:rFonts w:ascii="Arial Unicode" w:hAnsi="Arial Unicode" w:cs="Times Armenian"/>
          <w:b/>
          <w:sz w:val="20"/>
          <w:lang w:val="hy-AM"/>
        </w:rPr>
        <w:t>ԳՆԱՆՇՄԱՆ ՀԱՐՑՄԱՆ</w:t>
      </w:r>
      <w:r w:rsidR="005F24A0" w:rsidRPr="00542E4D">
        <w:rPr>
          <w:rFonts w:ascii="Arial Unicode" w:hAnsi="Arial Unicode" w:cs="Times Armenian"/>
          <w:b/>
          <w:sz w:val="20"/>
          <w:lang w:val="af-ZA"/>
        </w:rPr>
        <w:t xml:space="preserve">  </w:t>
      </w:r>
      <w:r w:rsidR="005F24A0" w:rsidRPr="00542E4D">
        <w:rPr>
          <w:rFonts w:ascii="Arial Unicode" w:hAnsi="Arial Unicode" w:cs="Sylfaen"/>
          <w:b/>
          <w:sz w:val="20"/>
        </w:rPr>
        <w:t>ՀԱՅՏԸ</w:t>
      </w:r>
      <w:r w:rsidR="005F24A0" w:rsidRPr="00542E4D">
        <w:rPr>
          <w:rFonts w:ascii="Arial Unicode" w:hAnsi="Arial Unicode" w:cs="Times Armenian"/>
          <w:b/>
          <w:sz w:val="20"/>
          <w:lang w:val="af-ZA"/>
        </w:rPr>
        <w:t xml:space="preserve">  </w:t>
      </w:r>
      <w:r w:rsidR="005F24A0" w:rsidRPr="00542E4D">
        <w:rPr>
          <w:rFonts w:ascii="Arial Unicode" w:hAnsi="Arial Unicode" w:cs="Sylfaen"/>
          <w:b/>
          <w:sz w:val="20"/>
        </w:rPr>
        <w:t>ՊԱՏՐԱՍՏԵԼՈՒ</w:t>
      </w:r>
      <w:r w:rsidR="005F24A0" w:rsidRPr="00542E4D">
        <w:rPr>
          <w:rFonts w:ascii="Arial Unicode" w:hAnsi="Arial Unicode" w:cs="Times Armenian"/>
          <w:b/>
          <w:sz w:val="20"/>
          <w:lang w:val="af-ZA"/>
        </w:rPr>
        <w:t xml:space="preserve">  </w:t>
      </w:r>
      <w:r w:rsidR="005F24A0" w:rsidRPr="00542E4D">
        <w:rPr>
          <w:rFonts w:ascii="Arial Unicode" w:hAnsi="Arial Unicode" w:cs="Sylfaen"/>
          <w:b/>
          <w:sz w:val="20"/>
        </w:rPr>
        <w:t>ՀՐԱՀԱՆԳ</w:t>
      </w:r>
    </w:p>
    <w:p w14:paraId="6FFADCB6" w14:textId="77777777" w:rsidR="005F24A0" w:rsidRPr="00A71D81" w:rsidRDefault="005F24A0" w:rsidP="005F24A0">
      <w:pPr>
        <w:ind w:firstLine="567"/>
        <w:rPr>
          <w:rFonts w:ascii="GHEA Grapalat" w:hAnsi="GHEA Grapalat"/>
          <w:b/>
          <w:sz w:val="20"/>
          <w:lang w:val="af-ZA"/>
        </w:rPr>
      </w:pPr>
    </w:p>
    <w:p w14:paraId="3E3BB761" w14:textId="3719CA31" w:rsidR="00096865" w:rsidRPr="00A71D81" w:rsidRDefault="00096865" w:rsidP="005F24A0">
      <w:pPr>
        <w:ind w:left="567" w:firstLine="567"/>
        <w:rPr>
          <w:rFonts w:ascii="GHEA Grapalat" w:hAnsi="GHEA Grapalat"/>
          <w:sz w:val="20"/>
          <w:lang w:val="af-ZA"/>
        </w:rPr>
      </w:pPr>
      <w:r w:rsidRPr="00A71D81">
        <w:rPr>
          <w:rFonts w:ascii="GHEA Grapalat" w:hAnsi="GHEA Grapalat"/>
          <w:sz w:val="20"/>
          <w:lang w:val="af-ZA"/>
        </w:rPr>
        <w:t>1.</w:t>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E00E77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B5D49" w:rsidRPr="00EB5D49">
        <w:rPr>
          <w:rFonts w:ascii="Arial Unicode" w:hAnsi="Arial Unicode" w:cs="Sylfaen"/>
          <w:iCs/>
          <w:sz w:val="20"/>
          <w:szCs w:val="20"/>
        </w:rPr>
        <w:t>ՍՄԿ</w:t>
      </w:r>
      <w:r w:rsidR="00EB5D49" w:rsidRPr="00EB5D49">
        <w:rPr>
          <w:rFonts w:ascii="Arial Unicode" w:hAnsi="Arial Unicode" w:cs="Sylfaen"/>
          <w:iCs/>
          <w:sz w:val="20"/>
          <w:szCs w:val="20"/>
          <w:lang w:val="af-ZA"/>
        </w:rPr>
        <w:t>7ՀԴ-</w:t>
      </w:r>
      <w:r w:rsidR="00EB5D49" w:rsidRPr="00EB5D49">
        <w:rPr>
          <w:rFonts w:ascii="Arial Unicode" w:hAnsi="Arial Unicode" w:cs="Sylfaen"/>
          <w:iCs/>
          <w:sz w:val="20"/>
          <w:szCs w:val="20"/>
          <w:lang w:val="hy-AM"/>
        </w:rPr>
        <w:t>ԳՀ</w:t>
      </w:r>
      <w:r w:rsidR="00EB5D49" w:rsidRPr="00EB5D49">
        <w:rPr>
          <w:rFonts w:ascii="Arial Unicode" w:hAnsi="Arial Unicode" w:cs="Sylfaen"/>
          <w:iCs/>
          <w:sz w:val="20"/>
          <w:szCs w:val="20"/>
        </w:rPr>
        <w:t>ԱՊՁԲ</w:t>
      </w:r>
      <w:r w:rsidR="00EB5D49" w:rsidRPr="00EB5D49">
        <w:rPr>
          <w:rFonts w:ascii="Arial Unicode" w:hAnsi="Arial Unicode" w:cs="Sylfaen"/>
          <w:iCs/>
          <w:sz w:val="20"/>
          <w:szCs w:val="20"/>
          <w:lang w:val="af-ZA"/>
        </w:rPr>
        <w:t xml:space="preserve"> -</w:t>
      </w:r>
      <w:r w:rsidR="00EB5D49" w:rsidRPr="00EB5D49">
        <w:rPr>
          <w:rFonts w:asciiTheme="minorHAnsi" w:hAnsiTheme="minorHAnsi" w:cs="Sylfaen"/>
          <w:iCs/>
          <w:sz w:val="20"/>
          <w:szCs w:val="20"/>
          <w:lang w:val="hy-AM"/>
        </w:rPr>
        <w:t>2</w:t>
      </w:r>
      <w:r w:rsidR="00EB5D49" w:rsidRPr="00EB5D49">
        <w:rPr>
          <w:rFonts w:asciiTheme="minorHAnsi" w:hAnsiTheme="minorHAnsi" w:cs="Sylfaen"/>
          <w:i/>
          <w:iCs/>
          <w:sz w:val="20"/>
          <w:szCs w:val="20"/>
          <w:lang w:val="hy-AM"/>
        </w:rPr>
        <w:t>6</w:t>
      </w:r>
      <w:r w:rsidR="00EB5D49" w:rsidRPr="00EB5D49">
        <w:rPr>
          <w:rFonts w:ascii="Arial Unicode" w:hAnsi="Arial Unicode" w:cs="Sylfaen"/>
          <w:iCs/>
          <w:sz w:val="20"/>
          <w:szCs w:val="20"/>
          <w:lang w:val="af-ZA"/>
        </w:rPr>
        <w:t>/</w:t>
      </w:r>
      <w:r w:rsidR="00EB5D49" w:rsidRPr="00EB5D49">
        <w:rPr>
          <w:rFonts w:asciiTheme="minorHAnsi" w:hAnsiTheme="minorHAnsi" w:cs="Sylfaen"/>
          <w:iCs/>
          <w:sz w:val="20"/>
          <w:szCs w:val="20"/>
          <w:lang w:val="hy-AM"/>
        </w:rPr>
        <w:t>1</w:t>
      </w:r>
      <w:r w:rsidR="00EB5D49" w:rsidRPr="00EB5D49">
        <w:rPr>
          <w:rFonts w:ascii="Arial Unicode" w:hAnsi="Arial Unicode"/>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410BEC">
        <w:rPr>
          <w:rFonts w:ascii="Arial" w:hAnsi="Arial" w:cs="Arial"/>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2FC6374B" w14:textId="77777777" w:rsidR="005F24A0" w:rsidRPr="00A71D81" w:rsidRDefault="005F24A0" w:rsidP="005F24A0">
      <w:pPr>
        <w:pStyle w:val="BodyText"/>
        <w:ind w:right="-7" w:firstLine="567"/>
        <w:jc w:val="center"/>
        <w:rPr>
          <w:rFonts w:ascii="GHEA Grapalat" w:hAnsi="GHEA Grapalat"/>
          <w:sz w:val="20"/>
          <w:lang w:val="af-ZA"/>
        </w:rPr>
      </w:pPr>
      <w:proofErr w:type="spellStart"/>
      <w:r w:rsidRPr="00A71D81">
        <w:rPr>
          <w:rFonts w:ascii="Arial" w:hAnsi="Arial" w:cs="Arial"/>
          <w:sz w:val="20"/>
        </w:rPr>
        <w:t>Սույն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հրավերը</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կազմվել</w:t>
      </w:r>
      <w:proofErr w:type="spellEnd"/>
      <w:r w:rsidRPr="00A71D81">
        <w:rPr>
          <w:rFonts w:ascii="GHEA Grapalat" w:hAnsi="GHEA Grapalat" w:cs="Times Armenian"/>
          <w:sz w:val="20"/>
          <w:lang w:val="af-ZA"/>
        </w:rPr>
        <w:t xml:space="preserve"> </w:t>
      </w:r>
      <w:r w:rsidRPr="00A71D81">
        <w:rPr>
          <w:rFonts w:ascii="Arial" w:hAnsi="Arial" w:cs="Arial"/>
          <w:sz w:val="20"/>
        </w:rPr>
        <w:t>է</w:t>
      </w:r>
      <w:r w:rsidRPr="00A71D81">
        <w:rPr>
          <w:rFonts w:ascii="GHEA Grapalat" w:hAnsi="GHEA Grapalat" w:cs="Times Armenian"/>
          <w:sz w:val="20"/>
          <w:lang w:val="af-ZA"/>
        </w:rPr>
        <w:t xml:space="preserve"> </w:t>
      </w:r>
      <w:proofErr w:type="spellStart"/>
      <w:r w:rsidRPr="00A71D81">
        <w:rPr>
          <w:rFonts w:ascii="Arial" w:hAnsi="Arial" w:cs="Arial"/>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մասին</w:t>
      </w:r>
      <w:proofErr w:type="spellEnd"/>
      <w:r w:rsidRPr="00A71D81">
        <w:rPr>
          <w:rFonts w:ascii="GHEA Grapalat" w:hAnsi="GHEA Grapalat" w:cs="Sylfaen"/>
          <w:sz w:val="20"/>
          <w:lang w:val="af-ZA"/>
        </w:rPr>
        <w:t xml:space="preserve"> </w:t>
      </w:r>
      <w:r w:rsidRPr="00A71D81">
        <w:rPr>
          <w:rFonts w:ascii="Arial" w:hAnsi="Arial" w:cs="Arial"/>
          <w:sz w:val="20"/>
        </w:rPr>
        <w:t>ՀՀ</w:t>
      </w:r>
      <w:r w:rsidRPr="00A71D81">
        <w:rPr>
          <w:rFonts w:ascii="GHEA Grapalat" w:hAnsi="GHEA Grapalat" w:cs="Times Armenian"/>
          <w:sz w:val="20"/>
          <w:lang w:val="af-ZA"/>
        </w:rPr>
        <w:t xml:space="preserve"> </w:t>
      </w:r>
      <w:proofErr w:type="spellStart"/>
      <w:r w:rsidRPr="00A71D81">
        <w:rPr>
          <w:rFonts w:ascii="Arial" w:hAnsi="Arial" w:cs="Arial"/>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այդ</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Arial" w:hAnsi="Arial" w:cs="Arial"/>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մասին</w:t>
      </w:r>
      <w:proofErr w:type="spellEnd"/>
      <w:r w:rsidRPr="00A71D81">
        <w:rPr>
          <w:rFonts w:ascii="GHEA Grapalat" w:hAnsi="GHEA Grapalat"/>
          <w:sz w:val="20"/>
          <w:lang w:val="af-ZA"/>
        </w:rPr>
        <w:t xml:space="preserve">» </w:t>
      </w:r>
      <w:r w:rsidRPr="00A71D81">
        <w:rPr>
          <w:rFonts w:ascii="Arial" w:hAnsi="Arial" w:cs="Arial"/>
          <w:sz w:val="20"/>
        </w:rPr>
        <w:t>ՀՀ</w:t>
      </w:r>
      <w:r w:rsidRPr="00A71D81">
        <w:rPr>
          <w:rFonts w:ascii="GHEA Grapalat" w:hAnsi="GHEA Grapalat" w:cs="Times Armenian"/>
          <w:sz w:val="20"/>
          <w:lang w:val="af-ZA"/>
        </w:rPr>
        <w:t xml:space="preserve"> </w:t>
      </w:r>
      <w:proofErr w:type="spellStart"/>
      <w:r w:rsidRPr="00A71D81">
        <w:rPr>
          <w:rFonts w:ascii="Arial" w:hAnsi="Arial" w:cs="Arial"/>
          <w:sz w:val="20"/>
        </w:rPr>
        <w:t>օրենքի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այսուհետ</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Օրենք</w:t>
      </w:r>
      <w:proofErr w:type="spellEnd"/>
      <w:r w:rsidRPr="00A71D81">
        <w:rPr>
          <w:rFonts w:ascii="GHEA Grapalat" w:hAnsi="GHEA Grapalat" w:cs="Times Armenian"/>
          <w:sz w:val="20"/>
          <w:lang w:val="af-ZA"/>
        </w:rPr>
        <w:t xml:space="preserve">), </w:t>
      </w:r>
      <w:r w:rsidRPr="00A71D81">
        <w:rPr>
          <w:rFonts w:ascii="Arial" w:hAnsi="Arial" w:cs="Arial"/>
          <w:sz w:val="20"/>
        </w:rPr>
        <w:t>ՀՀ</w:t>
      </w:r>
      <w:r w:rsidRPr="00A71D81">
        <w:rPr>
          <w:rFonts w:ascii="GHEA Grapalat" w:hAnsi="GHEA Grapalat" w:cs="Times Armenian"/>
          <w:sz w:val="20"/>
          <w:lang w:val="af-ZA"/>
        </w:rPr>
        <w:t xml:space="preserve"> </w:t>
      </w:r>
      <w:proofErr w:type="spellStart"/>
      <w:r w:rsidRPr="00A71D81">
        <w:rPr>
          <w:rFonts w:ascii="Arial" w:hAnsi="Arial" w:cs="Arial"/>
          <w:sz w:val="20"/>
        </w:rPr>
        <w:t>կառավարության</w:t>
      </w:r>
      <w:proofErr w:type="spellEnd"/>
      <w:r w:rsidRPr="00A71D81">
        <w:rPr>
          <w:rFonts w:ascii="GHEA Grapalat" w:hAnsi="GHEA Grapalat" w:cs="Times Armenian"/>
          <w:sz w:val="20"/>
          <w:lang w:val="af-ZA"/>
        </w:rPr>
        <w:t xml:space="preserve"> 2017</w:t>
      </w:r>
      <w:r w:rsidRPr="00A71D81">
        <w:rPr>
          <w:rFonts w:ascii="Arial" w:hAnsi="Arial" w:cs="Arial"/>
          <w:sz w:val="20"/>
        </w:rPr>
        <w:t>թ</w:t>
      </w:r>
      <w:r w:rsidRPr="00A71D81">
        <w:rPr>
          <w:rFonts w:ascii="GHEA Grapalat" w:hAnsi="GHEA Grapalat" w:cs="Times Armenian"/>
          <w:sz w:val="20"/>
          <w:lang w:val="af-ZA"/>
        </w:rPr>
        <w:t xml:space="preserve">. </w:t>
      </w:r>
      <w:r w:rsidRPr="00A71D81">
        <w:rPr>
          <w:rFonts w:ascii="Arial" w:hAnsi="Arial" w:cs="Arial"/>
          <w:sz w:val="20"/>
          <w:lang w:val="af-ZA"/>
        </w:rPr>
        <w:t>մայիսի</w:t>
      </w:r>
      <w:r w:rsidRPr="00A71D81">
        <w:rPr>
          <w:rFonts w:ascii="GHEA Grapalat" w:hAnsi="GHEA Grapalat" w:cs="Times Armenian"/>
          <w:sz w:val="20"/>
          <w:lang w:val="af-ZA"/>
        </w:rPr>
        <w:t xml:space="preserve"> 4-</w:t>
      </w:r>
      <w:r w:rsidRPr="00A71D81">
        <w:rPr>
          <w:rFonts w:ascii="Arial" w:hAnsi="Arial" w:cs="Arial"/>
          <w:sz w:val="20"/>
          <w:lang w:val="af-ZA"/>
        </w:rPr>
        <w:t>ի</w:t>
      </w:r>
      <w:r w:rsidRPr="00A71D81">
        <w:rPr>
          <w:rFonts w:ascii="GHEA Grapalat" w:hAnsi="GHEA Grapalat" w:cs="Times Armenian"/>
          <w:sz w:val="20"/>
          <w:lang w:val="af-ZA"/>
        </w:rPr>
        <w:t xml:space="preserve"> N 526-</w:t>
      </w:r>
      <w:r w:rsidRPr="00A71D81">
        <w:rPr>
          <w:rFonts w:ascii="Arial" w:hAnsi="Arial" w:cs="Arial"/>
          <w:sz w:val="20"/>
        </w:rPr>
        <w:t>Ն</w:t>
      </w:r>
      <w:r w:rsidRPr="00A71D81">
        <w:rPr>
          <w:rFonts w:ascii="GHEA Grapalat" w:hAnsi="GHEA Grapalat" w:cs="Times Armenian"/>
          <w:sz w:val="20"/>
          <w:lang w:val="af-ZA"/>
        </w:rPr>
        <w:t xml:space="preserve"> </w:t>
      </w:r>
      <w:proofErr w:type="spellStart"/>
      <w:r w:rsidRPr="00A71D81">
        <w:rPr>
          <w:rFonts w:ascii="Arial" w:hAnsi="Arial" w:cs="Arial"/>
          <w:sz w:val="20"/>
        </w:rPr>
        <w:t>որոշմամբ</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գործընթացի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կազմակերպման</w:t>
      </w:r>
      <w:proofErr w:type="spellEnd"/>
      <w:r w:rsidRPr="00A71D81">
        <w:rPr>
          <w:rFonts w:ascii="GHEA Grapalat" w:hAnsi="GHEA Grapalat"/>
          <w:sz w:val="20"/>
          <w:lang w:val="af-ZA"/>
        </w:rPr>
        <w:t xml:space="preserve">» </w:t>
      </w:r>
      <w:proofErr w:type="spellStart"/>
      <w:r w:rsidRPr="00A71D81">
        <w:rPr>
          <w:rFonts w:ascii="Arial" w:hAnsi="Arial" w:cs="Arial"/>
          <w:sz w:val="20"/>
        </w:rPr>
        <w:t>կարգի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այսուհետ</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Կարգ</w:t>
      </w:r>
      <w:proofErr w:type="spellEnd"/>
      <w:r w:rsidRPr="00A71D81">
        <w:rPr>
          <w:rFonts w:ascii="GHEA Grapalat" w:hAnsi="GHEA Grapalat" w:cs="Times Armenian"/>
          <w:sz w:val="20"/>
          <w:lang w:val="af-ZA"/>
        </w:rPr>
        <w:t xml:space="preserve">) </w:t>
      </w:r>
      <w:r w:rsidRPr="00A71D81">
        <w:rPr>
          <w:rFonts w:ascii="Arial" w:hAnsi="Arial" w:cs="Arial"/>
          <w:sz w:val="20"/>
        </w:rPr>
        <w:t>և</w:t>
      </w:r>
      <w:r w:rsidRPr="00A71D81">
        <w:rPr>
          <w:rFonts w:ascii="GHEA Grapalat" w:hAnsi="GHEA Grapalat" w:cs="Times Armenian"/>
          <w:sz w:val="20"/>
          <w:lang w:val="af-ZA"/>
        </w:rPr>
        <w:t xml:space="preserve"> </w:t>
      </w:r>
      <w:proofErr w:type="spellStart"/>
      <w:r w:rsidRPr="00A71D81">
        <w:rPr>
          <w:rFonts w:ascii="Arial" w:hAnsi="Arial" w:cs="Arial"/>
          <w:sz w:val="20"/>
        </w:rPr>
        <w:t>այլ</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իրավական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ակտերի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համապատասխան</w:t>
      </w:r>
      <w:proofErr w:type="spellEnd"/>
      <w:r w:rsidRPr="00A71D81">
        <w:rPr>
          <w:rFonts w:ascii="GHEA Grapalat" w:hAnsi="GHEA Grapalat" w:cs="Times Armenian"/>
          <w:sz w:val="20"/>
          <w:lang w:val="af-ZA"/>
        </w:rPr>
        <w:t xml:space="preserve"> </w:t>
      </w:r>
      <w:r w:rsidRPr="00A71D81">
        <w:rPr>
          <w:rFonts w:ascii="Arial" w:hAnsi="Arial" w:cs="Arial"/>
          <w:sz w:val="20"/>
        </w:rPr>
        <w:t>և</w:t>
      </w:r>
      <w:r w:rsidRPr="00A71D81">
        <w:rPr>
          <w:rFonts w:ascii="GHEA Grapalat" w:hAnsi="GHEA Grapalat" w:cs="Times Armenian"/>
          <w:sz w:val="20"/>
          <w:lang w:val="af-ZA"/>
        </w:rPr>
        <w:t xml:space="preserve"> </w:t>
      </w:r>
      <w:proofErr w:type="spellStart"/>
      <w:r w:rsidRPr="00A71D81">
        <w:rPr>
          <w:rFonts w:ascii="Arial" w:hAnsi="Arial" w:cs="Arial"/>
          <w:sz w:val="20"/>
        </w:rPr>
        <w:t>նպատակ</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ունի</w:t>
      </w:r>
      <w:proofErr w:type="spellEnd"/>
      <w:r w:rsidRPr="00A71D81">
        <w:rPr>
          <w:rFonts w:ascii="GHEA Grapalat" w:hAnsi="GHEA Grapalat" w:cs="Times Armenian"/>
          <w:sz w:val="20"/>
          <w:lang w:val="af-ZA"/>
        </w:rPr>
        <w:t xml:space="preserve"> </w:t>
      </w:r>
      <w:r w:rsidRPr="00542AC2">
        <w:rPr>
          <w:rFonts w:ascii="Arial Unicode" w:hAnsi="Arial Unicode"/>
          <w:sz w:val="18"/>
          <w:szCs w:val="22"/>
          <w:lang w:val="af-ZA"/>
        </w:rPr>
        <w:t xml:space="preserve">Ա.ՄԱՐԳԱՐՅԱՆԻ ԱՆՎԱՆ  ԿԱՊԱՆԻ ԹԻՎ 7 </w:t>
      </w:r>
      <w:r w:rsidRPr="00542AC2">
        <w:rPr>
          <w:rFonts w:ascii="Arial Unicode" w:hAnsi="Arial Unicode"/>
          <w:sz w:val="16"/>
          <w:szCs w:val="22"/>
          <w:lang w:val="af-ZA"/>
        </w:rPr>
        <w:t xml:space="preserve">ՀԻՄՆԱԿԱՆ </w:t>
      </w:r>
      <w:r w:rsidRPr="00542AC2">
        <w:rPr>
          <w:rFonts w:ascii="Arial Unicode" w:hAnsi="Arial Unicode"/>
          <w:sz w:val="18"/>
          <w:szCs w:val="22"/>
          <w:lang w:val="af-ZA"/>
        </w:rPr>
        <w:t xml:space="preserve">ԴՊՐՈՑ </w:t>
      </w:r>
      <w:r w:rsidRPr="00542AC2">
        <w:rPr>
          <w:rFonts w:ascii="Arial Unicode" w:hAnsi="Arial Unicode" w:cs="Sylfaen"/>
          <w:sz w:val="18"/>
          <w:szCs w:val="28"/>
          <w:lang w:val="af-ZA"/>
        </w:rPr>
        <w:t>»</w:t>
      </w:r>
      <w:r w:rsidRPr="00542AC2">
        <w:rPr>
          <w:rFonts w:ascii="Arial Unicode" w:hAnsi="Arial Unicode" w:cs="Sylfaen"/>
          <w:i/>
          <w:sz w:val="18"/>
          <w:szCs w:val="28"/>
          <w:lang w:val="af-ZA"/>
        </w:rPr>
        <w:t xml:space="preserve"> </w:t>
      </w:r>
      <w:r w:rsidRPr="00435CAC">
        <w:rPr>
          <w:rFonts w:ascii="Arial Unicode" w:hAnsi="Arial Unicode"/>
          <w:i/>
          <w:sz w:val="18"/>
          <w:lang w:val="af-ZA"/>
        </w:rPr>
        <w:t>ՊՈԱԿ</w:t>
      </w:r>
      <w:r>
        <w:rPr>
          <w:rFonts w:ascii="Arial Unicode" w:hAnsi="Arial Unicode"/>
          <w:i/>
          <w:sz w:val="18"/>
          <w:lang w:val="af-ZA"/>
        </w:rPr>
        <w:t>-</w:t>
      </w:r>
      <w:r w:rsidRPr="00A71D81">
        <w:rPr>
          <w:rFonts w:ascii="Arial" w:hAnsi="Arial" w:cs="Arial"/>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Arial" w:hAnsi="Arial" w:cs="Arial"/>
          <w:sz w:val="20"/>
        </w:rPr>
        <w:t>այսուհետ</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կողմից</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ընթացակարգին</w:t>
      </w:r>
      <w:proofErr w:type="spellEnd"/>
      <w:r w:rsidRPr="00A71D81">
        <w:rPr>
          <w:rFonts w:ascii="GHEA Grapalat" w:hAnsi="GHEA Grapalat" w:cs="Sylfaen"/>
          <w:sz w:val="20"/>
          <w:lang w:val="af-ZA"/>
        </w:rPr>
        <w:t xml:space="preserve"> </w:t>
      </w:r>
      <w:proofErr w:type="spellStart"/>
      <w:r w:rsidRPr="00A71D81">
        <w:rPr>
          <w:rFonts w:ascii="Arial" w:hAnsi="Arial" w:cs="Arial"/>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ունեցող</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անձանց</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այսուհետ</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մասնակից</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ընթացակարգի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գնման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առարկայի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ընթացակարգի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անցկացման</w:t>
      </w:r>
      <w:proofErr w:type="spellEnd"/>
      <w:r w:rsidRPr="00A71D81">
        <w:rPr>
          <w:rFonts w:ascii="GHEA Grapalat" w:hAnsi="GHEA Grapalat" w:cs="Times Armenian"/>
          <w:sz w:val="20"/>
          <w:lang w:val="af-ZA"/>
        </w:rPr>
        <w:t xml:space="preserve">, </w:t>
      </w:r>
      <w:r w:rsidRPr="00A71D81">
        <w:rPr>
          <w:rFonts w:ascii="Arial" w:hAnsi="Arial" w:cs="Arial"/>
          <w:sz w:val="20"/>
          <w:lang w:val="hy-AM"/>
        </w:rPr>
        <w:t>ընտրված</w:t>
      </w:r>
      <w:r w:rsidRPr="00A71D81">
        <w:rPr>
          <w:rFonts w:ascii="GHEA Grapalat" w:hAnsi="GHEA Grapalat" w:cs="Sylfaen"/>
          <w:sz w:val="20"/>
          <w:lang w:val="hy-AM"/>
        </w:rPr>
        <w:t xml:space="preserve"> </w:t>
      </w:r>
      <w:r w:rsidRPr="00A71D81">
        <w:rPr>
          <w:rFonts w:ascii="Arial" w:hAnsi="Arial" w:cs="Arial"/>
          <w:sz w:val="20"/>
          <w:lang w:val="hy-AM"/>
        </w:rPr>
        <w:t>մասնակցին</w:t>
      </w:r>
      <w:r w:rsidRPr="00A71D81">
        <w:rPr>
          <w:rFonts w:ascii="GHEA Grapalat" w:hAnsi="GHEA Grapalat" w:cs="Times Armenian"/>
          <w:sz w:val="20"/>
          <w:lang w:val="af-ZA"/>
        </w:rPr>
        <w:t xml:space="preserve"> </w:t>
      </w:r>
      <w:proofErr w:type="spellStart"/>
      <w:r w:rsidRPr="00A71D81">
        <w:rPr>
          <w:rFonts w:ascii="Arial" w:hAnsi="Arial" w:cs="Arial"/>
          <w:sz w:val="20"/>
        </w:rPr>
        <w:t>որոշելու</w:t>
      </w:r>
      <w:proofErr w:type="spellEnd"/>
      <w:r w:rsidRPr="00A71D81">
        <w:rPr>
          <w:rFonts w:ascii="GHEA Grapalat" w:hAnsi="GHEA Grapalat" w:cs="Times Armenian"/>
          <w:sz w:val="20"/>
          <w:lang w:val="af-ZA"/>
        </w:rPr>
        <w:t xml:space="preserve"> </w:t>
      </w:r>
      <w:r w:rsidRPr="00A71D81">
        <w:rPr>
          <w:rFonts w:ascii="Arial" w:hAnsi="Arial" w:cs="Arial"/>
          <w:sz w:val="20"/>
        </w:rPr>
        <w:t>և</w:t>
      </w:r>
      <w:r w:rsidRPr="00A71D81">
        <w:rPr>
          <w:rFonts w:ascii="GHEA Grapalat" w:hAnsi="GHEA Grapalat" w:cs="Times Armenian"/>
          <w:sz w:val="20"/>
          <w:lang w:val="af-ZA"/>
        </w:rPr>
        <w:t xml:space="preserve"> </w:t>
      </w:r>
      <w:proofErr w:type="spellStart"/>
      <w:r w:rsidRPr="00A71D81">
        <w:rPr>
          <w:rFonts w:ascii="Arial" w:hAnsi="Arial" w:cs="Arial"/>
          <w:sz w:val="20"/>
        </w:rPr>
        <w:t>նրա</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հետ</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պայմանագիր</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կնքելու</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մասին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ինչպես</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նաև</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ընթացակարգի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հայտը</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պատրաստելիս</w:t>
      </w:r>
      <w:proofErr w:type="spellEnd"/>
      <w:r w:rsidRPr="00A71D81">
        <w:rPr>
          <w:rFonts w:ascii="Arial" w:hAnsi="Arial" w:cs="Arial"/>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Arial" w:hAnsi="Arial" w:cs="Arial"/>
          <w:sz w:val="20"/>
        </w:rPr>
        <w:t>Հ</w:t>
      </w:r>
      <w:r w:rsidRPr="00A71D81">
        <w:rPr>
          <w:rFonts w:ascii="GHEA Grapalat" w:hAnsi="GHEA Grapalat" w:cs="Sylfaen"/>
          <w:sz w:val="20"/>
        </w:rPr>
        <w:t>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A064CE4" w14:textId="4DEAF280" w:rsidR="005F24A0" w:rsidRDefault="00A81DD5" w:rsidP="005F24A0">
      <w:pPr>
        <w:rPr>
          <w:rFonts w:ascii="Arial Unicode" w:hAnsi="Arial Unicode"/>
          <w:sz w:val="20"/>
          <w:szCs w:val="20"/>
          <w:lang w:val="af-ZA"/>
        </w:rPr>
      </w:pPr>
      <w:proofErr w:type="spellStart"/>
      <w:r w:rsidRPr="00913A43">
        <w:rPr>
          <w:rFonts w:ascii="Arial" w:hAnsi="Arial" w:cs="Arial"/>
          <w:sz w:val="20"/>
          <w:szCs w:val="20"/>
        </w:rPr>
        <w:t>Գնահատող</w:t>
      </w:r>
      <w:proofErr w:type="spellEnd"/>
      <w:r w:rsidRPr="00913A43">
        <w:rPr>
          <w:rFonts w:ascii="GHEA Grapalat" w:hAnsi="GHEA Grapalat"/>
          <w:sz w:val="20"/>
          <w:szCs w:val="20"/>
          <w:lang w:val="af-ZA"/>
        </w:rPr>
        <w:t xml:space="preserve"> </w:t>
      </w:r>
      <w:proofErr w:type="spellStart"/>
      <w:r w:rsidRPr="00913A43">
        <w:rPr>
          <w:rFonts w:ascii="Arial" w:hAnsi="Arial" w:cs="Arial"/>
          <w:sz w:val="20"/>
          <w:szCs w:val="20"/>
        </w:rPr>
        <w:t>հանձնաժողովի</w:t>
      </w:r>
      <w:proofErr w:type="spellEnd"/>
      <w:r w:rsidRPr="00913A43">
        <w:rPr>
          <w:rFonts w:ascii="GHEA Grapalat" w:hAnsi="GHEA Grapalat"/>
          <w:sz w:val="20"/>
          <w:szCs w:val="20"/>
          <w:lang w:val="af-ZA"/>
        </w:rPr>
        <w:t xml:space="preserve"> </w:t>
      </w:r>
      <w:proofErr w:type="spellStart"/>
      <w:r w:rsidRPr="00913A43">
        <w:rPr>
          <w:rFonts w:ascii="Arial" w:hAnsi="Arial" w:cs="Arial"/>
          <w:sz w:val="20"/>
          <w:szCs w:val="20"/>
        </w:rPr>
        <w:t>քարտուղարի</w:t>
      </w:r>
      <w:proofErr w:type="spellEnd"/>
      <w:r w:rsidRPr="00913A43">
        <w:rPr>
          <w:rFonts w:ascii="GHEA Grapalat" w:hAnsi="GHEA Grapalat"/>
          <w:sz w:val="20"/>
          <w:szCs w:val="20"/>
          <w:lang w:val="af-ZA"/>
        </w:rPr>
        <w:t xml:space="preserve"> </w:t>
      </w:r>
      <w:proofErr w:type="spellStart"/>
      <w:r w:rsidR="003E1421" w:rsidRPr="00913A43">
        <w:rPr>
          <w:rFonts w:ascii="Arial" w:hAnsi="Arial" w:cs="Arial"/>
          <w:sz w:val="20"/>
          <w:szCs w:val="20"/>
        </w:rPr>
        <w:t>էլեկտրոնային</w:t>
      </w:r>
      <w:proofErr w:type="spellEnd"/>
      <w:r w:rsidR="003E1421" w:rsidRPr="00913A43">
        <w:rPr>
          <w:rFonts w:ascii="GHEA Grapalat" w:hAnsi="GHEA Grapalat"/>
          <w:sz w:val="20"/>
          <w:szCs w:val="20"/>
          <w:lang w:val="af-ZA"/>
        </w:rPr>
        <w:t xml:space="preserve"> </w:t>
      </w:r>
      <w:proofErr w:type="spellStart"/>
      <w:r w:rsidR="003E1421" w:rsidRPr="00913A43">
        <w:rPr>
          <w:rFonts w:ascii="Arial" w:hAnsi="Arial" w:cs="Arial"/>
          <w:sz w:val="20"/>
          <w:szCs w:val="20"/>
        </w:rPr>
        <w:t>փոստի</w:t>
      </w:r>
      <w:proofErr w:type="spellEnd"/>
      <w:r w:rsidR="003E1421" w:rsidRPr="00913A43">
        <w:rPr>
          <w:rFonts w:ascii="GHEA Grapalat" w:hAnsi="GHEA Grapalat"/>
          <w:sz w:val="20"/>
          <w:szCs w:val="20"/>
          <w:lang w:val="af-ZA"/>
        </w:rPr>
        <w:t xml:space="preserve"> </w:t>
      </w:r>
      <w:proofErr w:type="spellStart"/>
      <w:r w:rsidR="003E1421" w:rsidRPr="00913A43">
        <w:rPr>
          <w:rFonts w:ascii="Arial" w:hAnsi="Arial" w:cs="Arial"/>
          <w:sz w:val="20"/>
          <w:szCs w:val="20"/>
        </w:rPr>
        <w:t>հասցեն</w:t>
      </w:r>
      <w:proofErr w:type="spellEnd"/>
      <w:r w:rsidR="003E1421" w:rsidRPr="00913A43">
        <w:rPr>
          <w:rFonts w:ascii="GHEA Grapalat" w:hAnsi="GHEA Grapalat"/>
          <w:sz w:val="20"/>
          <w:szCs w:val="20"/>
          <w:lang w:val="af-ZA"/>
        </w:rPr>
        <w:t xml:space="preserve"> </w:t>
      </w:r>
      <w:r w:rsidR="003E1421" w:rsidRPr="00913A43">
        <w:rPr>
          <w:rFonts w:ascii="Arial" w:hAnsi="Arial" w:cs="Arial"/>
          <w:sz w:val="20"/>
          <w:szCs w:val="20"/>
        </w:rPr>
        <w:t>է</w:t>
      </w:r>
      <w:r w:rsidR="003E1421" w:rsidRPr="00913A43">
        <w:rPr>
          <w:rFonts w:ascii="GHEA Grapalat" w:hAnsi="GHEA Grapalat"/>
          <w:sz w:val="20"/>
          <w:szCs w:val="20"/>
          <w:lang w:val="af-ZA"/>
        </w:rPr>
        <w:t xml:space="preserve">` </w:t>
      </w:r>
      <w:hyperlink r:id="rId9" w:history="1">
        <w:r w:rsidR="005F24A0" w:rsidRPr="001E6408">
          <w:rPr>
            <w:rStyle w:val="Hyperlink"/>
            <w:rFonts w:ascii="Arial Unicode" w:hAnsi="Arial Unicode"/>
            <w:sz w:val="20"/>
            <w:szCs w:val="20"/>
            <w:lang w:val="af-ZA"/>
          </w:rPr>
          <w:t>beglaryan_sveta@mail.ru</w:t>
        </w:r>
      </w:hyperlink>
    </w:p>
    <w:p w14:paraId="0EBE06FF" w14:textId="15A6284D" w:rsidR="005F24A0" w:rsidRDefault="005F24A0" w:rsidP="005F24A0">
      <w:pPr>
        <w:rPr>
          <w:rFonts w:ascii="Arial Unicode" w:hAnsi="Arial Unicode"/>
          <w:sz w:val="20"/>
          <w:szCs w:val="20"/>
          <w:lang w:val="af-ZA"/>
        </w:rPr>
      </w:pPr>
    </w:p>
    <w:p w14:paraId="2264CF91" w14:textId="77777777" w:rsidR="00913A43" w:rsidRPr="00032020" w:rsidRDefault="00913A43" w:rsidP="005F24A0">
      <w:pPr>
        <w:rPr>
          <w:rFonts w:ascii="Arial Unicode" w:hAnsi="Arial Unicode"/>
          <w:sz w:val="20"/>
          <w:szCs w:val="20"/>
          <w:lang w:val="af-ZA"/>
        </w:rPr>
      </w:pPr>
    </w:p>
    <w:p w14:paraId="01F44180" w14:textId="67FCD863" w:rsidR="00096865" w:rsidRPr="00A71D81" w:rsidRDefault="00096865" w:rsidP="005F24A0">
      <w:pPr>
        <w:pStyle w:val="BodyTextIndent2"/>
        <w:spacing w:line="240" w:lineRule="auto"/>
        <w:ind w:firstLine="567"/>
        <w:jc w:val="center"/>
        <w:rPr>
          <w:rFonts w:ascii="GHEA Grapalat" w:hAnsi="GHEA Grapalat"/>
          <w:szCs w:val="22"/>
        </w:rPr>
      </w:pPr>
      <w:r w:rsidRPr="00A71D81">
        <w:rPr>
          <w:rFonts w:ascii="Arial" w:hAnsi="Arial" w:cs="Arial"/>
          <w:szCs w:val="22"/>
        </w:rPr>
        <w:t>ՄԱՍ</w:t>
      </w:r>
      <w:r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3E20EF">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BF431F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B63D64">
        <w:rPr>
          <w:rFonts w:ascii="Arial" w:hAnsi="Arial" w:cs="Arial"/>
          <w:i w:val="0"/>
          <w:lang w:val="af-ZA"/>
        </w:rPr>
        <w:t xml:space="preserve"> Ա.Մարգարյանի անվան Կապանի թիվ 7 հիմնական դպրոց ՊՈԱԿ_Ի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B63D64">
        <w:rPr>
          <w:rFonts w:ascii="Arial" w:hAnsi="Arial" w:cs="Arial"/>
          <w:i w:val="0"/>
          <w:lang w:val="af-ZA"/>
        </w:rPr>
        <w:t>սննդամթերքի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B63D64">
        <w:rPr>
          <w:rFonts w:ascii="GHEA Grapalat" w:hAnsi="GHEA Grapalat"/>
          <w:i w:val="0"/>
          <w:lang w:val="af-ZA"/>
        </w:rPr>
        <w:t xml:space="preserve"> (</w:t>
      </w:r>
      <w:proofErr w:type="spellStart"/>
      <w:r w:rsidR="00816505" w:rsidRPr="00A71D81">
        <w:rPr>
          <w:rFonts w:ascii="GHEA Grapalat" w:hAnsi="GHEA Grapalat"/>
          <w:i w:val="0"/>
        </w:rPr>
        <w:t>այսուհետ</w:t>
      </w:r>
      <w:proofErr w:type="spellEnd"/>
      <w:r w:rsidR="00816505" w:rsidRPr="00B63D64">
        <w:rPr>
          <w:rFonts w:ascii="GHEA Grapalat" w:hAnsi="GHEA Grapalat"/>
          <w:i w:val="0"/>
          <w:lang w:val="af-ZA"/>
        </w:rPr>
        <w:t xml:space="preserve">` </w:t>
      </w:r>
      <w:proofErr w:type="spellStart"/>
      <w:r w:rsidR="00816505" w:rsidRPr="00A71D81">
        <w:rPr>
          <w:rFonts w:ascii="GHEA Grapalat" w:hAnsi="GHEA Grapalat"/>
          <w:i w:val="0"/>
        </w:rPr>
        <w:t>նաև</w:t>
      </w:r>
      <w:proofErr w:type="spellEnd"/>
      <w:r w:rsidR="00816505" w:rsidRPr="00B63D64">
        <w:rPr>
          <w:rFonts w:ascii="GHEA Grapalat" w:hAnsi="GHEA Grapalat"/>
          <w:i w:val="0"/>
          <w:lang w:val="af-ZA"/>
        </w:rPr>
        <w:t xml:space="preserve"> </w:t>
      </w:r>
      <w:proofErr w:type="spellStart"/>
      <w:r w:rsidR="00816505" w:rsidRPr="00A71D81">
        <w:rPr>
          <w:rFonts w:ascii="GHEA Grapalat" w:hAnsi="GHEA Grapalat"/>
          <w:i w:val="0"/>
        </w:rPr>
        <w:t>ապրանք</w:t>
      </w:r>
      <w:proofErr w:type="spellEnd"/>
      <w:r w:rsidR="00816505" w:rsidRPr="00B63D64">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B63D64">
        <w:rPr>
          <w:rFonts w:ascii="GHEA Grapalat" w:hAnsi="GHEA Grapalat"/>
          <w:i w:val="0"/>
          <w:sz w:val="26"/>
          <w:lang w:val="af-ZA"/>
        </w:rPr>
        <w:t>«</w:t>
      </w:r>
      <w:r w:rsidR="00542AC2" w:rsidRPr="000D2A04">
        <w:rPr>
          <w:rFonts w:ascii="GHEA Grapalat" w:hAnsi="GHEA Grapalat"/>
          <w:i w:val="0"/>
          <w:sz w:val="32"/>
          <w:szCs w:val="24"/>
          <w:vertAlign w:val="subscript"/>
          <w:lang w:val="hy-AM"/>
        </w:rPr>
        <w:t>19</w:t>
      </w:r>
      <w:r w:rsidR="00A76C15" w:rsidRPr="00B63D64">
        <w:rPr>
          <w:rFonts w:ascii="GHEA Grapalat" w:hAnsi="GHEA Grapalat"/>
          <w:i w:val="0"/>
          <w:sz w:val="26"/>
          <w:lang w:val="af-ZA"/>
        </w:rPr>
        <w:t>»</w:t>
      </w:r>
      <w:r w:rsidR="00096865" w:rsidRPr="00B63D64">
        <w:rPr>
          <w:rFonts w:ascii="GHEA Grapalat" w:hAnsi="GHEA Grapalat"/>
          <w:i w:val="0"/>
          <w:sz w:val="26"/>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6675F2" w:rsidRPr="00A71D81" w14:paraId="21FBE128" w14:textId="77777777" w:rsidTr="00B63D64">
        <w:trPr>
          <w:trHeight w:val="480"/>
        </w:trPr>
        <w:tc>
          <w:tcPr>
            <w:tcW w:w="328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B63D64">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946D4" w:rsidRPr="0066720D" w14:paraId="4230E852"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767F0071" w14:textId="2A7B7032" w:rsidR="004946D4" w:rsidRDefault="004946D4" w:rsidP="004946D4">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588" w:type="dxa"/>
            <w:tcBorders>
              <w:top w:val="nil"/>
              <w:left w:val="single" w:sz="4" w:space="0" w:color="auto"/>
              <w:bottom w:val="single" w:sz="4" w:space="0" w:color="auto"/>
              <w:right w:val="single" w:sz="4" w:space="0" w:color="auto"/>
            </w:tcBorders>
            <w:shd w:val="clear" w:color="auto" w:fill="auto"/>
            <w:vAlign w:val="bottom"/>
          </w:tcPr>
          <w:p w14:paraId="0140EAB0" w14:textId="057A706B" w:rsidR="004946D4" w:rsidRDefault="004946D4" w:rsidP="004946D4">
            <w:pPr>
              <w:pStyle w:val="BodyTextIndent2"/>
              <w:spacing w:line="240" w:lineRule="auto"/>
              <w:ind w:firstLine="0"/>
              <w:jc w:val="center"/>
              <w:rPr>
                <w:rFonts w:ascii="GHEA Grapalat" w:hAnsi="GHEA Grapalat"/>
                <w:szCs w:val="24"/>
                <w:lang w:val="hy-AM"/>
              </w:rPr>
            </w:pPr>
            <w:r>
              <w:rPr>
                <w:rFonts w:ascii="GHEA Grapalat" w:hAnsi="GHEA Grapalat"/>
                <w:lang w:val="hy-AM"/>
              </w:rPr>
              <w:t>939930</w:t>
            </w:r>
          </w:p>
        </w:tc>
        <w:tc>
          <w:tcPr>
            <w:tcW w:w="7061" w:type="dxa"/>
            <w:vAlign w:val="center"/>
          </w:tcPr>
          <w:p w14:paraId="32780A53" w14:textId="45377D6E" w:rsidR="004946D4" w:rsidRPr="005B4E61" w:rsidRDefault="004946D4" w:rsidP="004946D4">
            <w:pPr>
              <w:pStyle w:val="BodyTextIndent2"/>
              <w:spacing w:line="240" w:lineRule="auto"/>
              <w:ind w:firstLine="0"/>
              <w:rPr>
                <w:rFonts w:ascii="GHEA Grapalat" w:hAnsi="GHEA Grapalat" w:cs="Calibri"/>
                <w:color w:val="000000"/>
                <w:sz w:val="16"/>
                <w:szCs w:val="16"/>
              </w:rPr>
            </w:pPr>
            <w:r w:rsidRPr="005B4E61">
              <w:rPr>
                <w:rFonts w:ascii="GHEA Grapalat" w:hAnsi="GHEA Grapalat" w:cs="Calibri"/>
                <w:color w:val="000000"/>
                <w:sz w:val="16"/>
                <w:szCs w:val="16"/>
              </w:rPr>
              <w:t>Հաց</w:t>
            </w:r>
          </w:p>
        </w:tc>
      </w:tr>
      <w:tr w:rsidR="0061699B" w:rsidRPr="0066720D" w14:paraId="362288B0"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558A16F2" w14:textId="5C8C0947" w:rsidR="0061699B" w:rsidRPr="007E42E5" w:rsidRDefault="004946D4" w:rsidP="0061699B">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588" w:type="dxa"/>
            <w:tcBorders>
              <w:top w:val="nil"/>
              <w:left w:val="single" w:sz="4" w:space="0" w:color="auto"/>
              <w:bottom w:val="single" w:sz="4" w:space="0" w:color="auto"/>
              <w:right w:val="single" w:sz="4" w:space="0" w:color="auto"/>
            </w:tcBorders>
            <w:shd w:val="clear" w:color="auto" w:fill="auto"/>
            <w:vAlign w:val="bottom"/>
          </w:tcPr>
          <w:p w14:paraId="2D9F359B" w14:textId="1578FCB8" w:rsidR="0061699B" w:rsidRPr="006B3CF9" w:rsidRDefault="00003D05" w:rsidP="006B3CF9">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9198</w:t>
            </w:r>
          </w:p>
        </w:tc>
        <w:tc>
          <w:tcPr>
            <w:tcW w:w="7061" w:type="dxa"/>
            <w:vAlign w:val="center"/>
          </w:tcPr>
          <w:p w14:paraId="4FD8402B" w14:textId="256C719F" w:rsidR="0061699B" w:rsidRPr="00A71D81" w:rsidRDefault="0061699B" w:rsidP="0061699B">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Աղ կերակրի</w:t>
            </w:r>
          </w:p>
        </w:tc>
      </w:tr>
      <w:tr w:rsidR="0061699B" w:rsidRPr="00A71D81" w14:paraId="7D258361"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65E2A452" w14:textId="034CBDD7" w:rsidR="0061699B" w:rsidRPr="007E42E5" w:rsidRDefault="004946D4" w:rsidP="0061699B">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588" w:type="dxa"/>
            <w:tcBorders>
              <w:top w:val="nil"/>
              <w:left w:val="single" w:sz="4" w:space="0" w:color="auto"/>
              <w:bottom w:val="single" w:sz="4" w:space="0" w:color="auto"/>
              <w:right w:val="single" w:sz="4" w:space="0" w:color="auto"/>
            </w:tcBorders>
            <w:shd w:val="clear" w:color="auto" w:fill="auto"/>
            <w:vAlign w:val="bottom"/>
          </w:tcPr>
          <w:p w14:paraId="42C6DC91" w14:textId="09CA0E94" w:rsidR="0061699B" w:rsidRPr="009F41F4" w:rsidRDefault="00003D05" w:rsidP="006B3CF9">
            <w:pPr>
              <w:pStyle w:val="BodyTextIndent2"/>
              <w:spacing w:line="240" w:lineRule="auto"/>
              <w:ind w:firstLine="0"/>
              <w:jc w:val="center"/>
              <w:rPr>
                <w:rFonts w:ascii="GHEA Grapalat" w:hAnsi="GHEA Grapalat"/>
                <w:lang w:val="hy-AM"/>
              </w:rPr>
            </w:pPr>
            <w:r>
              <w:rPr>
                <w:rFonts w:ascii="GHEA Grapalat" w:hAnsi="GHEA Grapalat"/>
                <w:lang w:val="hy-AM"/>
              </w:rPr>
              <w:t>190008</w:t>
            </w:r>
          </w:p>
        </w:tc>
        <w:tc>
          <w:tcPr>
            <w:tcW w:w="7061" w:type="dxa"/>
          </w:tcPr>
          <w:p w14:paraId="62088D67" w14:textId="4C4FA9F7" w:rsidR="0061699B" w:rsidRPr="00A71D81" w:rsidRDefault="0061699B" w:rsidP="0061699B">
            <w:pPr>
              <w:pStyle w:val="BodyTextIndent2"/>
              <w:spacing w:line="240" w:lineRule="auto"/>
              <w:ind w:firstLine="0"/>
              <w:rPr>
                <w:rFonts w:ascii="GHEA Grapalat" w:hAnsi="GHEA Grapalat"/>
              </w:rPr>
            </w:pPr>
            <w:r>
              <w:rPr>
                <w:rFonts w:ascii="GHEA Grapalat" w:hAnsi="GHEA Grapalat" w:cs="Calibri"/>
                <w:color w:val="000000"/>
                <w:sz w:val="16"/>
                <w:szCs w:val="16"/>
                <w:lang w:val="hy-AM"/>
              </w:rPr>
              <w:t>Ա</w:t>
            </w:r>
            <w:r w:rsidRPr="00802760">
              <w:rPr>
                <w:rFonts w:ascii="GHEA Grapalat" w:hAnsi="GHEA Grapalat" w:cs="Calibri"/>
                <w:color w:val="000000"/>
                <w:sz w:val="16"/>
                <w:szCs w:val="16"/>
              </w:rPr>
              <w:t>րևածաղկի ձեթ, ռաֆինացված, (զտած)</w:t>
            </w:r>
          </w:p>
        </w:tc>
      </w:tr>
      <w:tr w:rsidR="0061699B" w:rsidRPr="00A71D81" w14:paraId="43C99409"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1BF21AB7" w14:textId="321B9ACD" w:rsidR="0061699B" w:rsidRPr="007E42E5" w:rsidRDefault="004946D4" w:rsidP="0061699B">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588" w:type="dxa"/>
            <w:tcBorders>
              <w:top w:val="nil"/>
              <w:left w:val="single" w:sz="4" w:space="0" w:color="auto"/>
              <w:bottom w:val="single" w:sz="4" w:space="0" w:color="auto"/>
              <w:right w:val="single" w:sz="4" w:space="0" w:color="auto"/>
            </w:tcBorders>
            <w:shd w:val="clear" w:color="auto" w:fill="auto"/>
            <w:vAlign w:val="bottom"/>
          </w:tcPr>
          <w:p w14:paraId="31F792C8" w14:textId="240247F3" w:rsidR="0061699B" w:rsidRPr="009F41F4" w:rsidRDefault="00992CB6" w:rsidP="006B3CF9">
            <w:pPr>
              <w:pStyle w:val="BodyTextIndent2"/>
              <w:spacing w:line="240" w:lineRule="auto"/>
              <w:ind w:firstLine="0"/>
              <w:jc w:val="center"/>
              <w:rPr>
                <w:rFonts w:ascii="GHEA Grapalat" w:hAnsi="GHEA Grapalat"/>
                <w:lang w:val="hy-AM"/>
              </w:rPr>
            </w:pPr>
            <w:r>
              <w:rPr>
                <w:rFonts w:ascii="GHEA Grapalat" w:hAnsi="GHEA Grapalat"/>
                <w:lang w:val="hy-AM"/>
              </w:rPr>
              <w:t>217635</w:t>
            </w:r>
          </w:p>
        </w:tc>
        <w:tc>
          <w:tcPr>
            <w:tcW w:w="7061" w:type="dxa"/>
            <w:vAlign w:val="center"/>
          </w:tcPr>
          <w:p w14:paraId="01C6D442" w14:textId="27385454" w:rsidR="0061699B" w:rsidRPr="00A71D81" w:rsidRDefault="0061699B" w:rsidP="0061699B">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Բրինձ</w:t>
            </w:r>
          </w:p>
        </w:tc>
      </w:tr>
      <w:tr w:rsidR="0061699B" w:rsidRPr="00A71D81" w14:paraId="7EA733DC"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4C35974E" w14:textId="680E7F11" w:rsidR="0061699B" w:rsidRPr="007E42E5" w:rsidRDefault="004946D4" w:rsidP="0061699B">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588" w:type="dxa"/>
            <w:tcBorders>
              <w:top w:val="nil"/>
              <w:left w:val="single" w:sz="4" w:space="0" w:color="auto"/>
              <w:bottom w:val="single" w:sz="4" w:space="0" w:color="auto"/>
              <w:right w:val="single" w:sz="4" w:space="0" w:color="auto"/>
            </w:tcBorders>
            <w:shd w:val="clear" w:color="auto" w:fill="auto"/>
            <w:vAlign w:val="bottom"/>
          </w:tcPr>
          <w:p w14:paraId="3EFA6985" w14:textId="0CA496B3" w:rsidR="0061699B" w:rsidRPr="009F41F4" w:rsidRDefault="00992CB6" w:rsidP="006B3CF9">
            <w:pPr>
              <w:pStyle w:val="BodyTextIndent2"/>
              <w:spacing w:line="240" w:lineRule="auto"/>
              <w:ind w:firstLine="0"/>
              <w:jc w:val="center"/>
              <w:rPr>
                <w:rFonts w:ascii="GHEA Grapalat" w:hAnsi="GHEA Grapalat"/>
                <w:lang w:val="hy-AM"/>
              </w:rPr>
            </w:pPr>
            <w:r>
              <w:rPr>
                <w:rFonts w:ascii="GHEA Grapalat" w:hAnsi="GHEA Grapalat"/>
                <w:lang w:val="hy-AM"/>
              </w:rPr>
              <w:t>73230</w:t>
            </w:r>
          </w:p>
        </w:tc>
        <w:tc>
          <w:tcPr>
            <w:tcW w:w="7061" w:type="dxa"/>
            <w:vAlign w:val="center"/>
          </w:tcPr>
          <w:p w14:paraId="27AEF985" w14:textId="3707EE10" w:rsidR="0061699B" w:rsidRPr="00A71D81" w:rsidRDefault="0061699B" w:rsidP="0061699B">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Գազար</w:t>
            </w:r>
          </w:p>
        </w:tc>
      </w:tr>
      <w:tr w:rsidR="0061699B" w:rsidRPr="00A71D81" w14:paraId="11600447"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701FB63F" w14:textId="0F2DA2CB" w:rsidR="0061699B" w:rsidRPr="007E42E5" w:rsidRDefault="004946D4" w:rsidP="0061699B">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588" w:type="dxa"/>
            <w:tcBorders>
              <w:top w:val="nil"/>
              <w:left w:val="single" w:sz="4" w:space="0" w:color="auto"/>
              <w:bottom w:val="single" w:sz="4" w:space="0" w:color="auto"/>
              <w:right w:val="single" w:sz="4" w:space="0" w:color="auto"/>
            </w:tcBorders>
            <w:shd w:val="clear" w:color="auto" w:fill="auto"/>
            <w:vAlign w:val="bottom"/>
          </w:tcPr>
          <w:p w14:paraId="0B9F94F0" w14:textId="4D97EDD0" w:rsidR="0061699B" w:rsidRPr="009F41F4" w:rsidRDefault="00992CB6" w:rsidP="006B3CF9">
            <w:pPr>
              <w:pStyle w:val="BodyTextIndent2"/>
              <w:spacing w:line="240" w:lineRule="auto"/>
              <w:ind w:firstLine="0"/>
              <w:jc w:val="center"/>
              <w:rPr>
                <w:rFonts w:ascii="GHEA Grapalat" w:hAnsi="GHEA Grapalat"/>
                <w:lang w:val="hy-AM"/>
              </w:rPr>
            </w:pPr>
            <w:r>
              <w:rPr>
                <w:rFonts w:ascii="GHEA Grapalat" w:hAnsi="GHEA Grapalat"/>
                <w:lang w:val="hy-AM"/>
              </w:rPr>
              <w:t>148410</w:t>
            </w:r>
          </w:p>
        </w:tc>
        <w:tc>
          <w:tcPr>
            <w:tcW w:w="7061" w:type="dxa"/>
            <w:vAlign w:val="center"/>
          </w:tcPr>
          <w:p w14:paraId="04216D05" w14:textId="4644A398" w:rsidR="0061699B" w:rsidRPr="00A71D81" w:rsidRDefault="0061699B" w:rsidP="0061699B">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Լոբի հատիկավոր</w:t>
            </w:r>
          </w:p>
        </w:tc>
      </w:tr>
      <w:tr w:rsidR="0061699B" w:rsidRPr="00A71D81" w14:paraId="2521C7E2"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66568085" w14:textId="64CB03A3" w:rsidR="0061699B" w:rsidRPr="007E42E5" w:rsidRDefault="004946D4" w:rsidP="0061699B">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588" w:type="dxa"/>
            <w:tcBorders>
              <w:top w:val="nil"/>
              <w:left w:val="single" w:sz="4" w:space="0" w:color="auto"/>
              <w:bottom w:val="single" w:sz="4" w:space="0" w:color="auto"/>
              <w:right w:val="single" w:sz="4" w:space="0" w:color="auto"/>
            </w:tcBorders>
            <w:shd w:val="clear" w:color="auto" w:fill="auto"/>
            <w:vAlign w:val="bottom"/>
          </w:tcPr>
          <w:p w14:paraId="1F8D5366" w14:textId="6E8A8F19" w:rsidR="0061699B" w:rsidRPr="009F41F4" w:rsidRDefault="00992CB6" w:rsidP="006B3CF9">
            <w:pPr>
              <w:pStyle w:val="BodyTextIndent2"/>
              <w:spacing w:line="240" w:lineRule="auto"/>
              <w:ind w:firstLine="0"/>
              <w:jc w:val="center"/>
              <w:rPr>
                <w:rFonts w:ascii="GHEA Grapalat" w:hAnsi="GHEA Grapalat"/>
                <w:lang w:val="hy-AM"/>
              </w:rPr>
            </w:pPr>
            <w:r>
              <w:rPr>
                <w:rFonts w:ascii="GHEA Grapalat" w:hAnsi="GHEA Grapalat"/>
                <w:lang w:val="hy-AM"/>
              </w:rPr>
              <w:t>412250</w:t>
            </w:r>
          </w:p>
        </w:tc>
        <w:tc>
          <w:tcPr>
            <w:tcW w:w="7061" w:type="dxa"/>
            <w:vAlign w:val="center"/>
          </w:tcPr>
          <w:p w14:paraId="0BC524CF" w14:textId="5244D882" w:rsidR="0061699B" w:rsidRPr="00A71D81" w:rsidRDefault="0061699B" w:rsidP="0061699B">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Խնձոր</w:t>
            </w:r>
          </w:p>
        </w:tc>
      </w:tr>
      <w:tr w:rsidR="0061699B" w:rsidRPr="00A71D81" w14:paraId="09BA896A"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06302B53" w14:textId="5B575F67" w:rsidR="0061699B" w:rsidRPr="007E42E5" w:rsidRDefault="004946D4" w:rsidP="0061699B">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588" w:type="dxa"/>
            <w:tcBorders>
              <w:top w:val="nil"/>
              <w:left w:val="single" w:sz="4" w:space="0" w:color="auto"/>
              <w:bottom w:val="single" w:sz="4" w:space="0" w:color="auto"/>
              <w:right w:val="single" w:sz="4" w:space="0" w:color="auto"/>
            </w:tcBorders>
            <w:shd w:val="clear" w:color="auto" w:fill="auto"/>
            <w:vAlign w:val="bottom"/>
          </w:tcPr>
          <w:p w14:paraId="00FAC33B" w14:textId="56D95AC3" w:rsidR="0061699B" w:rsidRPr="009F41F4" w:rsidRDefault="00003D05" w:rsidP="006B3CF9">
            <w:pPr>
              <w:pStyle w:val="BodyTextIndent2"/>
              <w:spacing w:line="240" w:lineRule="auto"/>
              <w:ind w:firstLine="0"/>
              <w:jc w:val="center"/>
              <w:rPr>
                <w:rFonts w:ascii="GHEA Grapalat" w:hAnsi="GHEA Grapalat"/>
                <w:lang w:val="hy-AM"/>
              </w:rPr>
            </w:pPr>
            <w:r>
              <w:rPr>
                <w:rFonts w:ascii="GHEA Grapalat" w:hAnsi="GHEA Grapalat"/>
                <w:lang w:val="hy-AM"/>
              </w:rPr>
              <w:t>181390</w:t>
            </w:r>
          </w:p>
        </w:tc>
        <w:tc>
          <w:tcPr>
            <w:tcW w:w="7061" w:type="dxa"/>
            <w:vAlign w:val="center"/>
          </w:tcPr>
          <w:p w14:paraId="2F206B20" w14:textId="3632C859" w:rsidR="0061699B" w:rsidRPr="00A71D81" w:rsidRDefault="0061699B" w:rsidP="0061699B">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Կաղամբ</w:t>
            </w:r>
          </w:p>
        </w:tc>
      </w:tr>
      <w:tr w:rsidR="0061699B" w:rsidRPr="00A71D81" w14:paraId="18334653"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7F016243" w14:textId="41F3CE6E" w:rsidR="0061699B" w:rsidRPr="007E42E5" w:rsidRDefault="004946D4" w:rsidP="0061699B">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588" w:type="dxa"/>
            <w:tcBorders>
              <w:top w:val="nil"/>
              <w:left w:val="single" w:sz="4" w:space="0" w:color="auto"/>
              <w:bottom w:val="single" w:sz="4" w:space="0" w:color="auto"/>
              <w:right w:val="single" w:sz="4" w:space="0" w:color="auto"/>
            </w:tcBorders>
            <w:shd w:val="clear" w:color="auto" w:fill="auto"/>
            <w:vAlign w:val="bottom"/>
          </w:tcPr>
          <w:p w14:paraId="73239328" w14:textId="7020BED9" w:rsidR="0061699B" w:rsidRPr="009C4A17" w:rsidRDefault="00992CB6" w:rsidP="006B3CF9">
            <w:pPr>
              <w:pStyle w:val="BodyTextIndent2"/>
              <w:spacing w:line="240" w:lineRule="auto"/>
              <w:ind w:firstLine="0"/>
              <w:jc w:val="center"/>
              <w:rPr>
                <w:rFonts w:ascii="GHEA Grapalat" w:hAnsi="GHEA Grapalat"/>
                <w:lang w:val="hy-AM"/>
              </w:rPr>
            </w:pPr>
            <w:r>
              <w:rPr>
                <w:rFonts w:ascii="GHEA Grapalat" w:hAnsi="GHEA Grapalat"/>
                <w:lang w:val="hy-AM"/>
              </w:rPr>
              <w:t>49470</w:t>
            </w:r>
          </w:p>
        </w:tc>
        <w:tc>
          <w:tcPr>
            <w:tcW w:w="7061" w:type="dxa"/>
            <w:vAlign w:val="center"/>
          </w:tcPr>
          <w:p w14:paraId="36D1583F" w14:textId="553CBEFF" w:rsidR="0061699B" w:rsidRPr="00A71D81" w:rsidRDefault="0061699B" w:rsidP="0061699B">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Բազուկ</w:t>
            </w:r>
          </w:p>
        </w:tc>
      </w:tr>
      <w:tr w:rsidR="0061699B" w:rsidRPr="00A71D81" w14:paraId="5630A739"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646F1743" w14:textId="4944A586" w:rsidR="0061699B" w:rsidRPr="007E42E5" w:rsidRDefault="004946D4" w:rsidP="0061699B">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588" w:type="dxa"/>
            <w:tcBorders>
              <w:top w:val="nil"/>
              <w:left w:val="single" w:sz="4" w:space="0" w:color="auto"/>
              <w:bottom w:val="single" w:sz="4" w:space="0" w:color="auto"/>
              <w:right w:val="single" w:sz="4" w:space="0" w:color="auto"/>
            </w:tcBorders>
            <w:shd w:val="clear" w:color="auto" w:fill="auto"/>
            <w:vAlign w:val="bottom"/>
          </w:tcPr>
          <w:p w14:paraId="14DC5702" w14:textId="5D297E80" w:rsidR="0061699B" w:rsidRPr="009C4A17" w:rsidRDefault="00992CB6" w:rsidP="006B3CF9">
            <w:pPr>
              <w:pStyle w:val="BodyTextIndent2"/>
              <w:spacing w:line="240" w:lineRule="auto"/>
              <w:ind w:firstLine="0"/>
              <w:jc w:val="center"/>
              <w:rPr>
                <w:rFonts w:ascii="GHEA Grapalat" w:hAnsi="GHEA Grapalat"/>
                <w:lang w:val="hy-AM"/>
              </w:rPr>
            </w:pPr>
            <w:r>
              <w:rPr>
                <w:rFonts w:ascii="GHEA Grapalat" w:hAnsi="GHEA Grapalat"/>
                <w:lang w:val="hy-AM"/>
              </w:rPr>
              <w:t>189650</w:t>
            </w:r>
          </w:p>
        </w:tc>
        <w:tc>
          <w:tcPr>
            <w:tcW w:w="7061" w:type="dxa"/>
            <w:vAlign w:val="center"/>
          </w:tcPr>
          <w:p w14:paraId="6402B041" w14:textId="16780D1D" w:rsidR="0061699B" w:rsidRPr="00A71D81" w:rsidRDefault="0061699B" w:rsidP="0061699B">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Կարտոֆիլ</w:t>
            </w:r>
          </w:p>
        </w:tc>
      </w:tr>
      <w:tr w:rsidR="0061699B" w:rsidRPr="00A71D81" w14:paraId="73F4E735"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075744DC" w14:textId="29050449" w:rsidR="0061699B" w:rsidRPr="007E42E5" w:rsidRDefault="004946D4" w:rsidP="0061699B">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588" w:type="dxa"/>
            <w:tcBorders>
              <w:top w:val="nil"/>
              <w:left w:val="single" w:sz="4" w:space="0" w:color="auto"/>
              <w:bottom w:val="single" w:sz="4" w:space="0" w:color="auto"/>
              <w:right w:val="single" w:sz="4" w:space="0" w:color="auto"/>
            </w:tcBorders>
            <w:shd w:val="clear" w:color="auto" w:fill="auto"/>
            <w:vAlign w:val="bottom"/>
          </w:tcPr>
          <w:p w14:paraId="39F95BCD" w14:textId="7B7A072F" w:rsidR="0061699B" w:rsidRPr="009C4A17" w:rsidRDefault="00992CB6" w:rsidP="006B3CF9">
            <w:pPr>
              <w:pStyle w:val="BodyTextIndent2"/>
              <w:spacing w:line="240" w:lineRule="auto"/>
              <w:ind w:firstLine="0"/>
              <w:jc w:val="center"/>
              <w:rPr>
                <w:rFonts w:ascii="GHEA Grapalat" w:hAnsi="GHEA Grapalat"/>
                <w:lang w:val="hy-AM"/>
              </w:rPr>
            </w:pPr>
            <w:r>
              <w:rPr>
                <w:rFonts w:ascii="GHEA Grapalat" w:hAnsi="GHEA Grapalat"/>
                <w:lang w:val="hy-AM"/>
              </w:rPr>
              <w:t>758540</w:t>
            </w:r>
          </w:p>
        </w:tc>
        <w:tc>
          <w:tcPr>
            <w:tcW w:w="7061" w:type="dxa"/>
            <w:vAlign w:val="center"/>
          </w:tcPr>
          <w:p w14:paraId="2E43A3F0" w14:textId="7CF68707" w:rsidR="0061699B" w:rsidRPr="00A71D81" w:rsidRDefault="0061699B" w:rsidP="0061699B">
            <w:pPr>
              <w:pStyle w:val="BodyTextIndent2"/>
              <w:spacing w:line="240" w:lineRule="auto"/>
              <w:ind w:firstLine="0"/>
              <w:rPr>
                <w:rFonts w:ascii="GHEA Grapalat" w:hAnsi="GHEA Grapalat"/>
              </w:rPr>
            </w:pPr>
            <w:r>
              <w:rPr>
                <w:rFonts w:ascii="GHEA Grapalat" w:hAnsi="GHEA Grapalat" w:cs="Calibri"/>
                <w:sz w:val="18"/>
                <w:szCs w:val="18"/>
                <w:lang w:val="hy-AM"/>
              </w:rPr>
              <w:t>Հ</w:t>
            </w:r>
            <w:r>
              <w:rPr>
                <w:rFonts w:ascii="GHEA Grapalat" w:hAnsi="GHEA Grapalat" w:cs="Calibri"/>
                <w:sz w:val="18"/>
                <w:szCs w:val="18"/>
              </w:rPr>
              <w:t>ավի մսեղիք, պաղեցրած</w:t>
            </w:r>
          </w:p>
        </w:tc>
      </w:tr>
      <w:tr w:rsidR="007E42E5" w:rsidRPr="00A71D81" w14:paraId="303222A9"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36CA31CB" w14:textId="5A3B5F2B" w:rsidR="007E42E5" w:rsidRPr="007E42E5" w:rsidRDefault="004946D4" w:rsidP="007E42E5">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588" w:type="dxa"/>
            <w:tcBorders>
              <w:top w:val="nil"/>
              <w:left w:val="single" w:sz="4" w:space="0" w:color="auto"/>
              <w:bottom w:val="single" w:sz="4" w:space="0" w:color="auto"/>
              <w:right w:val="single" w:sz="4" w:space="0" w:color="auto"/>
            </w:tcBorders>
            <w:shd w:val="clear" w:color="auto" w:fill="auto"/>
            <w:vAlign w:val="bottom"/>
          </w:tcPr>
          <w:p w14:paraId="05E50E78" w14:textId="64454D8F" w:rsidR="007E42E5" w:rsidRPr="009C4A17" w:rsidRDefault="00992CB6" w:rsidP="007E42E5">
            <w:pPr>
              <w:pStyle w:val="BodyTextIndent2"/>
              <w:spacing w:line="240" w:lineRule="auto"/>
              <w:ind w:firstLine="0"/>
              <w:jc w:val="center"/>
              <w:rPr>
                <w:rFonts w:ascii="GHEA Grapalat" w:hAnsi="GHEA Grapalat"/>
                <w:lang w:val="hy-AM"/>
              </w:rPr>
            </w:pPr>
            <w:r>
              <w:rPr>
                <w:rFonts w:ascii="GHEA Grapalat" w:hAnsi="GHEA Grapalat"/>
                <w:lang w:val="hy-AM"/>
              </w:rPr>
              <w:t>115430</w:t>
            </w:r>
          </w:p>
        </w:tc>
        <w:tc>
          <w:tcPr>
            <w:tcW w:w="7061" w:type="dxa"/>
            <w:vAlign w:val="center"/>
          </w:tcPr>
          <w:p w14:paraId="3F68BD47" w14:textId="18A70F22" w:rsidR="007E42E5" w:rsidRPr="00A71D81" w:rsidRDefault="007E42E5" w:rsidP="007E42E5">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Հնդկաձավար</w:t>
            </w:r>
          </w:p>
        </w:tc>
      </w:tr>
      <w:tr w:rsidR="007E42E5" w:rsidRPr="00A71D81" w14:paraId="00BA89C6"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1CC47067" w14:textId="602DF211" w:rsidR="007E42E5" w:rsidRPr="007E42E5" w:rsidRDefault="004946D4" w:rsidP="007E42E5">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588" w:type="dxa"/>
            <w:tcBorders>
              <w:top w:val="nil"/>
              <w:left w:val="single" w:sz="4" w:space="0" w:color="auto"/>
              <w:bottom w:val="single" w:sz="4" w:space="0" w:color="auto"/>
              <w:right w:val="single" w:sz="4" w:space="0" w:color="auto"/>
            </w:tcBorders>
            <w:shd w:val="clear" w:color="auto" w:fill="auto"/>
            <w:vAlign w:val="bottom"/>
          </w:tcPr>
          <w:p w14:paraId="3718D6F1" w14:textId="0D0A8149" w:rsidR="007E42E5" w:rsidRPr="009C4A17" w:rsidRDefault="00992CB6" w:rsidP="007E42E5">
            <w:pPr>
              <w:pStyle w:val="BodyTextIndent2"/>
              <w:spacing w:line="240" w:lineRule="auto"/>
              <w:ind w:firstLine="0"/>
              <w:jc w:val="center"/>
              <w:rPr>
                <w:rFonts w:ascii="GHEA Grapalat" w:hAnsi="GHEA Grapalat"/>
                <w:lang w:val="hy-AM"/>
              </w:rPr>
            </w:pPr>
            <w:r>
              <w:rPr>
                <w:rFonts w:ascii="GHEA Grapalat" w:hAnsi="GHEA Grapalat"/>
                <w:lang w:val="hy-AM"/>
              </w:rPr>
              <w:t>461720</w:t>
            </w:r>
          </w:p>
        </w:tc>
        <w:tc>
          <w:tcPr>
            <w:tcW w:w="7061" w:type="dxa"/>
            <w:vAlign w:val="center"/>
          </w:tcPr>
          <w:p w14:paraId="4EFAA5E1" w14:textId="5BFC3AEE" w:rsidR="007E42E5" w:rsidRPr="00A71D81" w:rsidRDefault="007E42E5" w:rsidP="007E42E5">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Ձու</w:t>
            </w:r>
          </w:p>
        </w:tc>
      </w:tr>
      <w:tr w:rsidR="007E42E5" w:rsidRPr="00A71D81" w14:paraId="53346334"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3DAC7510" w14:textId="3A85CD16" w:rsidR="007E42E5" w:rsidRPr="007E42E5" w:rsidRDefault="004946D4" w:rsidP="007E42E5">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588" w:type="dxa"/>
            <w:tcBorders>
              <w:top w:val="nil"/>
              <w:left w:val="single" w:sz="4" w:space="0" w:color="auto"/>
              <w:bottom w:val="single" w:sz="4" w:space="0" w:color="auto"/>
              <w:right w:val="single" w:sz="4" w:space="0" w:color="auto"/>
            </w:tcBorders>
            <w:shd w:val="clear" w:color="auto" w:fill="auto"/>
            <w:vAlign w:val="bottom"/>
          </w:tcPr>
          <w:p w14:paraId="1C13AD53" w14:textId="7D1A58AB" w:rsidR="007E42E5" w:rsidRPr="009C4A17" w:rsidRDefault="00992CB6" w:rsidP="007E42E5">
            <w:pPr>
              <w:pStyle w:val="BodyTextIndent2"/>
              <w:spacing w:line="240" w:lineRule="auto"/>
              <w:ind w:firstLine="0"/>
              <w:jc w:val="center"/>
              <w:rPr>
                <w:rFonts w:ascii="GHEA Grapalat" w:hAnsi="GHEA Grapalat"/>
                <w:lang w:val="hy-AM"/>
              </w:rPr>
            </w:pPr>
            <w:r>
              <w:rPr>
                <w:rFonts w:ascii="GHEA Grapalat" w:hAnsi="GHEA Grapalat"/>
                <w:lang w:val="hy-AM"/>
              </w:rPr>
              <w:t>105440</w:t>
            </w:r>
          </w:p>
        </w:tc>
        <w:tc>
          <w:tcPr>
            <w:tcW w:w="7061" w:type="dxa"/>
            <w:vAlign w:val="center"/>
          </w:tcPr>
          <w:p w14:paraId="39ECF9B5" w14:textId="766DA369" w:rsidR="007E42E5" w:rsidRPr="00A71D81" w:rsidRDefault="007E42E5" w:rsidP="007E42E5">
            <w:pPr>
              <w:pStyle w:val="BodyTextIndent2"/>
              <w:spacing w:line="240" w:lineRule="auto"/>
              <w:ind w:firstLine="0"/>
              <w:rPr>
                <w:rFonts w:ascii="GHEA Grapalat" w:hAnsi="GHEA Grapalat"/>
              </w:rPr>
            </w:pPr>
            <w:r w:rsidRPr="005B4E61">
              <w:rPr>
                <w:rFonts w:ascii="GHEA Grapalat" w:hAnsi="GHEA Grapalat"/>
                <w:sz w:val="16"/>
                <w:szCs w:val="16"/>
                <w:lang w:val="hy-AM"/>
              </w:rPr>
              <w:t>Մակարոնեղեն</w:t>
            </w:r>
          </w:p>
        </w:tc>
      </w:tr>
      <w:tr w:rsidR="007E42E5" w:rsidRPr="00A71D81" w14:paraId="6E0F7B8F"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1621E0B5" w14:textId="027973DE" w:rsidR="007E42E5" w:rsidRPr="007E42E5" w:rsidRDefault="004946D4" w:rsidP="007E42E5">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588" w:type="dxa"/>
            <w:tcBorders>
              <w:top w:val="nil"/>
              <w:left w:val="single" w:sz="4" w:space="0" w:color="auto"/>
              <w:bottom w:val="single" w:sz="4" w:space="0" w:color="auto"/>
              <w:right w:val="single" w:sz="4" w:space="0" w:color="auto"/>
            </w:tcBorders>
            <w:shd w:val="clear" w:color="auto" w:fill="auto"/>
            <w:vAlign w:val="bottom"/>
          </w:tcPr>
          <w:p w14:paraId="2CB63DF2" w14:textId="7E258672" w:rsidR="007E42E5" w:rsidRPr="009C4A17" w:rsidRDefault="00992CB6" w:rsidP="007E42E5">
            <w:pPr>
              <w:pStyle w:val="BodyTextIndent2"/>
              <w:spacing w:line="240" w:lineRule="auto"/>
              <w:ind w:firstLine="0"/>
              <w:jc w:val="center"/>
              <w:rPr>
                <w:rFonts w:ascii="GHEA Grapalat" w:hAnsi="GHEA Grapalat"/>
                <w:lang w:val="hy-AM"/>
              </w:rPr>
            </w:pPr>
            <w:r>
              <w:rPr>
                <w:rFonts w:ascii="GHEA Grapalat" w:hAnsi="GHEA Grapalat"/>
                <w:lang w:val="hy-AM"/>
              </w:rPr>
              <w:t>57715</w:t>
            </w:r>
          </w:p>
        </w:tc>
        <w:tc>
          <w:tcPr>
            <w:tcW w:w="7061" w:type="dxa"/>
            <w:vAlign w:val="center"/>
          </w:tcPr>
          <w:p w14:paraId="66733D9C" w14:textId="6722E303" w:rsidR="007E42E5" w:rsidRPr="00A71D81" w:rsidRDefault="007E42E5" w:rsidP="007E42E5">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Ոլոռ</w:t>
            </w:r>
          </w:p>
        </w:tc>
      </w:tr>
      <w:tr w:rsidR="007E42E5" w:rsidRPr="00A71D81" w14:paraId="4476DB60"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63C2B8FC" w14:textId="35920367" w:rsidR="007E42E5" w:rsidRPr="007E42E5" w:rsidRDefault="004946D4" w:rsidP="007E42E5">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588" w:type="dxa"/>
            <w:tcBorders>
              <w:top w:val="nil"/>
              <w:left w:val="single" w:sz="4" w:space="0" w:color="auto"/>
              <w:bottom w:val="single" w:sz="4" w:space="0" w:color="auto"/>
              <w:right w:val="single" w:sz="4" w:space="0" w:color="auto"/>
            </w:tcBorders>
            <w:shd w:val="clear" w:color="auto" w:fill="auto"/>
            <w:vAlign w:val="bottom"/>
          </w:tcPr>
          <w:p w14:paraId="403F7E74" w14:textId="4BBBCC3E" w:rsidR="007E42E5" w:rsidRPr="009C4A17" w:rsidRDefault="00992CB6" w:rsidP="007E42E5">
            <w:pPr>
              <w:pStyle w:val="BodyTextIndent2"/>
              <w:spacing w:line="240" w:lineRule="auto"/>
              <w:ind w:firstLine="0"/>
              <w:jc w:val="center"/>
              <w:rPr>
                <w:rFonts w:ascii="GHEA Grapalat" w:hAnsi="GHEA Grapalat"/>
                <w:lang w:val="hy-AM"/>
              </w:rPr>
            </w:pPr>
            <w:r>
              <w:rPr>
                <w:rFonts w:ascii="GHEA Grapalat" w:hAnsi="GHEA Grapalat"/>
                <w:lang w:val="hy-AM"/>
              </w:rPr>
              <w:t>107185</w:t>
            </w:r>
          </w:p>
        </w:tc>
        <w:tc>
          <w:tcPr>
            <w:tcW w:w="7061" w:type="dxa"/>
            <w:vAlign w:val="center"/>
          </w:tcPr>
          <w:p w14:paraId="5EE2F8FD" w14:textId="406BCB46" w:rsidR="007E42E5" w:rsidRPr="00A71D81" w:rsidRDefault="007E42E5" w:rsidP="007E42E5">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Ոսպ</w:t>
            </w:r>
          </w:p>
        </w:tc>
      </w:tr>
      <w:tr w:rsidR="007E42E5" w:rsidRPr="00A71D81" w14:paraId="4E32138A"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0EA3C19B" w14:textId="41028EA5" w:rsidR="007E42E5" w:rsidRPr="007E42E5" w:rsidRDefault="004946D4" w:rsidP="007E42E5">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588" w:type="dxa"/>
            <w:tcBorders>
              <w:top w:val="nil"/>
              <w:left w:val="single" w:sz="4" w:space="0" w:color="auto"/>
              <w:bottom w:val="single" w:sz="4" w:space="0" w:color="auto"/>
              <w:right w:val="single" w:sz="4" w:space="0" w:color="auto"/>
            </w:tcBorders>
            <w:shd w:val="clear" w:color="auto" w:fill="auto"/>
            <w:vAlign w:val="bottom"/>
          </w:tcPr>
          <w:p w14:paraId="3B471739" w14:textId="1A462621" w:rsidR="007E42E5" w:rsidRPr="009C4A17" w:rsidRDefault="00992CB6" w:rsidP="007E42E5">
            <w:pPr>
              <w:pStyle w:val="BodyTextIndent2"/>
              <w:spacing w:line="240" w:lineRule="auto"/>
              <w:ind w:firstLine="0"/>
              <w:jc w:val="center"/>
              <w:rPr>
                <w:rFonts w:ascii="GHEA Grapalat" w:hAnsi="GHEA Grapalat"/>
                <w:lang w:val="hy-AM"/>
              </w:rPr>
            </w:pPr>
            <w:r>
              <w:rPr>
                <w:rFonts w:ascii="GHEA Grapalat" w:hAnsi="GHEA Grapalat"/>
                <w:lang w:val="hy-AM"/>
              </w:rPr>
              <w:t>623070</w:t>
            </w:r>
          </w:p>
        </w:tc>
        <w:tc>
          <w:tcPr>
            <w:tcW w:w="7061" w:type="dxa"/>
            <w:vAlign w:val="center"/>
          </w:tcPr>
          <w:p w14:paraId="3152BD39" w14:textId="02620677" w:rsidR="007E42E5" w:rsidRPr="00A71D81" w:rsidRDefault="007E42E5" w:rsidP="007E42E5">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Պանիր</w:t>
            </w:r>
            <w:r>
              <w:rPr>
                <w:rFonts w:ascii="GHEA Grapalat" w:hAnsi="GHEA Grapalat" w:cs="Calibri"/>
                <w:color w:val="000000"/>
                <w:sz w:val="16"/>
                <w:szCs w:val="16"/>
              </w:rPr>
              <w:t xml:space="preserve">, </w:t>
            </w:r>
            <w:r w:rsidRPr="001B00AC">
              <w:rPr>
                <w:rFonts w:ascii="GHEA Grapalat" w:hAnsi="GHEA Grapalat" w:cs="Calibri"/>
                <w:color w:val="000000"/>
                <w:sz w:val="16"/>
                <w:szCs w:val="16"/>
              </w:rPr>
              <w:t>չանախ</w:t>
            </w:r>
          </w:p>
        </w:tc>
      </w:tr>
      <w:tr w:rsidR="007E42E5" w:rsidRPr="00A71D81" w14:paraId="670CAF4F"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446ADF76" w14:textId="6A585C63" w:rsidR="007E42E5" w:rsidRPr="007E42E5" w:rsidRDefault="004946D4" w:rsidP="007E42E5">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588" w:type="dxa"/>
            <w:tcBorders>
              <w:top w:val="nil"/>
              <w:left w:val="single" w:sz="4" w:space="0" w:color="auto"/>
              <w:bottom w:val="single" w:sz="4" w:space="0" w:color="auto"/>
              <w:right w:val="single" w:sz="4" w:space="0" w:color="auto"/>
            </w:tcBorders>
            <w:shd w:val="clear" w:color="auto" w:fill="auto"/>
            <w:vAlign w:val="bottom"/>
          </w:tcPr>
          <w:p w14:paraId="530B81E4" w14:textId="74190767" w:rsidR="007E42E5" w:rsidRPr="009C4A17" w:rsidRDefault="00992CB6" w:rsidP="007E42E5">
            <w:pPr>
              <w:pStyle w:val="BodyTextIndent2"/>
              <w:spacing w:line="240" w:lineRule="auto"/>
              <w:ind w:firstLine="0"/>
              <w:jc w:val="center"/>
              <w:rPr>
                <w:rFonts w:ascii="GHEA Grapalat" w:hAnsi="GHEA Grapalat"/>
                <w:lang w:val="hy-AM"/>
              </w:rPr>
            </w:pPr>
            <w:r>
              <w:rPr>
                <w:rFonts w:ascii="GHEA Grapalat" w:hAnsi="GHEA Grapalat"/>
                <w:lang w:val="hy-AM"/>
              </w:rPr>
              <w:t>57420</w:t>
            </w:r>
          </w:p>
        </w:tc>
        <w:tc>
          <w:tcPr>
            <w:tcW w:w="7061" w:type="dxa"/>
            <w:vAlign w:val="center"/>
          </w:tcPr>
          <w:p w14:paraId="7B82E15D" w14:textId="059EA208" w:rsidR="007E42E5" w:rsidRPr="00A71D81" w:rsidRDefault="007E42E5" w:rsidP="007E42E5">
            <w:pPr>
              <w:pStyle w:val="BodyTextIndent2"/>
              <w:spacing w:line="240" w:lineRule="auto"/>
              <w:ind w:firstLine="0"/>
              <w:rPr>
                <w:rFonts w:ascii="GHEA Grapalat" w:hAnsi="GHEA Grapalat"/>
              </w:rPr>
            </w:pPr>
            <w:r>
              <w:rPr>
                <w:rFonts w:ascii="GHEA Grapalat" w:hAnsi="GHEA Grapalat" w:cs="Calibri"/>
                <w:color w:val="000000"/>
                <w:sz w:val="16"/>
                <w:szCs w:val="16"/>
              </w:rPr>
              <w:t>Մածուն</w:t>
            </w:r>
          </w:p>
        </w:tc>
      </w:tr>
      <w:tr w:rsidR="007E42E5" w:rsidRPr="00A71D81" w14:paraId="46C04AEB" w14:textId="77777777" w:rsidTr="00EB135A">
        <w:tc>
          <w:tcPr>
            <w:tcW w:w="1701" w:type="dxa"/>
            <w:tcBorders>
              <w:top w:val="nil"/>
              <w:left w:val="single" w:sz="4" w:space="0" w:color="auto"/>
              <w:bottom w:val="single" w:sz="4" w:space="0" w:color="auto"/>
              <w:right w:val="single" w:sz="4" w:space="0" w:color="auto"/>
            </w:tcBorders>
            <w:shd w:val="clear" w:color="auto" w:fill="auto"/>
            <w:vAlign w:val="bottom"/>
          </w:tcPr>
          <w:p w14:paraId="057FC8EA" w14:textId="7451A806" w:rsidR="007E42E5" w:rsidRPr="007E42E5" w:rsidRDefault="004946D4" w:rsidP="007E42E5">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588" w:type="dxa"/>
            <w:tcBorders>
              <w:top w:val="nil"/>
              <w:left w:val="single" w:sz="4" w:space="0" w:color="auto"/>
              <w:bottom w:val="single" w:sz="4" w:space="0" w:color="auto"/>
              <w:right w:val="single" w:sz="4" w:space="0" w:color="auto"/>
            </w:tcBorders>
            <w:shd w:val="clear" w:color="auto" w:fill="auto"/>
            <w:vAlign w:val="bottom"/>
          </w:tcPr>
          <w:p w14:paraId="124B63CC" w14:textId="583D321C" w:rsidR="007E42E5" w:rsidRPr="009C4A17" w:rsidRDefault="00992CB6" w:rsidP="007E42E5">
            <w:pPr>
              <w:pStyle w:val="BodyTextIndent2"/>
              <w:spacing w:line="240" w:lineRule="auto"/>
              <w:ind w:firstLine="0"/>
              <w:jc w:val="center"/>
              <w:rPr>
                <w:rFonts w:ascii="GHEA Grapalat" w:hAnsi="GHEA Grapalat"/>
                <w:lang w:val="hy-AM"/>
              </w:rPr>
            </w:pPr>
            <w:r>
              <w:rPr>
                <w:rFonts w:ascii="GHEA Grapalat" w:hAnsi="GHEA Grapalat"/>
                <w:lang w:val="hy-AM"/>
              </w:rPr>
              <w:t>33462</w:t>
            </w:r>
          </w:p>
        </w:tc>
        <w:tc>
          <w:tcPr>
            <w:tcW w:w="7061" w:type="dxa"/>
            <w:vAlign w:val="center"/>
          </w:tcPr>
          <w:p w14:paraId="714031B8" w14:textId="5B63DC4E" w:rsidR="007E42E5" w:rsidRPr="00A71D81" w:rsidRDefault="007E42E5" w:rsidP="007E42E5">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Տոմատի մածուկ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3DF9C937" w:rsidR="00096865" w:rsidRDefault="00096865" w:rsidP="00EF3662">
      <w:pPr>
        <w:ind w:firstLine="567"/>
        <w:rPr>
          <w:rFonts w:ascii="GHEA Grapalat" w:hAnsi="GHEA Grapalat" w:cs="Sylfaen"/>
          <w:i/>
          <w:sz w:val="20"/>
          <w:lang w:val="es-ES"/>
        </w:rPr>
      </w:pPr>
    </w:p>
    <w:p w14:paraId="32A9176D" w14:textId="77777777" w:rsidR="000C483E" w:rsidRPr="00A71D81" w:rsidRDefault="000C483E"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bookmarkEnd w:id="0"/>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lastRenderedPageBreak/>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3E20EF">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3E20EF">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92CB6">
        <w:fldChar w:fldCharType="begin"/>
      </w:r>
      <w:r w:rsidR="00992CB6" w:rsidRPr="00992CB6">
        <w:rPr>
          <w:lang w:val="hy-AM"/>
        </w:rPr>
        <w:instrText xml:space="preserve"> HYPERLINK "https://ru.wikipedia.org/wiki/Standard_%26_Poor%E2%80%99s" \t "_blank" </w:instrText>
      </w:r>
      <w:r w:rsidR="00992CB6">
        <w:fldChar w:fldCharType="separate"/>
      </w:r>
      <w:r w:rsidRPr="00A71D81">
        <w:rPr>
          <w:rFonts w:ascii="GHEA Grapalat" w:hAnsi="GHEA Grapalat"/>
          <w:color w:val="000000"/>
          <w:sz w:val="20"/>
          <w:szCs w:val="20"/>
          <w:lang w:val="hy-AM"/>
        </w:rPr>
        <w:t>Standard &amp; Poor’s</w:t>
      </w:r>
      <w:r w:rsidR="00992CB6">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51360C02" w:rsidR="00581DC3" w:rsidRDefault="00581DC3" w:rsidP="00EF3662">
      <w:pPr>
        <w:ind w:firstLine="567"/>
        <w:jc w:val="both"/>
        <w:rPr>
          <w:rFonts w:ascii="GHEA Grapalat" w:hAnsi="GHEA Grapalat"/>
          <w:b/>
          <w:sz w:val="20"/>
          <w:lang w:val="af-ZA"/>
        </w:rPr>
      </w:pPr>
    </w:p>
    <w:p w14:paraId="21779C0B" w14:textId="77777777" w:rsidR="000F16CE" w:rsidRPr="00A71D81" w:rsidRDefault="000F16CE"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5A76A5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253C68A4" w:rsidR="00B051BE" w:rsidRDefault="00096865" w:rsidP="006D7458">
      <w:pPr>
        <w:autoSpaceDE w:val="0"/>
        <w:autoSpaceDN w:val="0"/>
        <w:adjustRightInd w:val="0"/>
        <w:ind w:firstLine="567"/>
        <w:jc w:val="both"/>
        <w:rPr>
          <w:rFonts w:asciiTheme="minorHAnsi" w:hAnsiTheme="minorHAnsi"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987119B" w14:textId="77777777" w:rsidR="006D7458" w:rsidRPr="006D7458" w:rsidRDefault="006D7458" w:rsidP="006D7458">
      <w:pPr>
        <w:autoSpaceDE w:val="0"/>
        <w:autoSpaceDN w:val="0"/>
        <w:adjustRightInd w:val="0"/>
        <w:ind w:firstLine="567"/>
        <w:jc w:val="both"/>
        <w:rPr>
          <w:rFonts w:asciiTheme="minorHAnsi" w:hAnsiTheme="minorHAnsi"/>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bookmarkStart w:id="6" w:name="_Hlk184892429"/>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FAFCE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155D9">
        <w:rPr>
          <w:rFonts w:ascii="GHEA Grapalat" w:hAnsi="GHEA Grapalat" w:cs="Sylfaen"/>
          <w:szCs w:val="24"/>
          <w:lang w:val="hy-AM"/>
        </w:rPr>
        <w:t xml:space="preserve">գնանշման </w:t>
      </w:r>
      <w:r w:rsidR="00FB30E3">
        <w:rPr>
          <w:rFonts w:ascii="GHEA Grapalat" w:hAnsi="GHEA Grapalat" w:cs="Sylfaen"/>
          <w:szCs w:val="24"/>
          <w:lang w:val="hy-AM"/>
        </w:rPr>
        <w:t>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AC478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10BEC" w:rsidRPr="00410BEC">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10BEC" w:rsidRPr="00410BEC">
        <w:rPr>
          <w:rFonts w:ascii="GHEA Grapalat" w:hAnsi="GHEA Grapalat" w:cs="Sylfaen"/>
          <w:szCs w:val="24"/>
          <w:lang w:val="hy-AM"/>
        </w:rPr>
        <w:t>1</w:t>
      </w:r>
      <w:r w:rsidR="000F16CE">
        <w:rPr>
          <w:rFonts w:ascii="GHEA Grapalat" w:hAnsi="GHEA Grapalat" w:cs="Sylfaen"/>
          <w:szCs w:val="24"/>
          <w:lang w:val="hy-AM"/>
        </w:rPr>
        <w:t>1</w:t>
      </w:r>
      <w:r w:rsidR="00410BEC" w:rsidRPr="00410BEC">
        <w:rPr>
          <w:rFonts w:ascii="GHEA Grapalat" w:hAnsi="GHEA Grapalat" w:cs="Sylfaen"/>
          <w:szCs w:val="24"/>
          <w:lang w:val="hy-AM"/>
        </w:rPr>
        <w:t>:</w:t>
      </w:r>
      <w:r w:rsidR="000F16CE">
        <w:rPr>
          <w:rFonts w:ascii="GHEA Grapalat" w:hAnsi="GHEA Grapalat" w:cs="Sylfaen"/>
          <w:szCs w:val="24"/>
          <w:lang w:val="hy-AM"/>
        </w:rPr>
        <w:t>0</w:t>
      </w:r>
      <w:r w:rsidR="00410BEC" w:rsidRPr="00410BEC">
        <w:rPr>
          <w:rFonts w:ascii="GHEA Grapalat" w:hAnsi="GHEA Grapalat" w:cs="Sylfaen"/>
          <w:szCs w:val="24"/>
          <w:lang w:val="hy-AM"/>
        </w:rPr>
        <w:t>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10BEC" w:rsidRPr="00410BEC">
        <w:rPr>
          <w:rFonts w:ascii="Arial" w:hAnsi="Arial" w:cs="Arial"/>
          <w:szCs w:val="24"/>
          <w:lang w:val="hy-AM"/>
        </w:rPr>
        <w:t xml:space="preserve">ք.Կապան, Շահումյան 16ա </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612ED7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10BEC" w:rsidRPr="00542AC2">
        <w:rPr>
          <w:rFonts w:ascii="Arial" w:hAnsi="Arial" w:cs="Arial"/>
          <w:sz w:val="18"/>
          <w:szCs w:val="28"/>
          <w:lang w:val="hy-AM"/>
        </w:rPr>
        <w:t xml:space="preserve">Սվետիկ </w:t>
      </w:r>
      <w:r w:rsidR="00410BEC" w:rsidRPr="00542AC2">
        <w:rPr>
          <w:rFonts w:ascii="Arial" w:hAnsi="Arial" w:cs="Arial"/>
          <w:sz w:val="18"/>
          <w:szCs w:val="18"/>
          <w:lang w:val="hy-AM"/>
        </w:rPr>
        <w:t>Բեգլարյանը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bookmarkEnd w:id="6"/>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DBB195C"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3E20EF">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3E20EF">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36F298DE" w14:textId="77777777" w:rsidR="000C483E" w:rsidRPr="00A71D81" w:rsidRDefault="000C483E" w:rsidP="000C483E">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13DF4ACD" w14:textId="77777777" w:rsidR="000C483E" w:rsidRPr="00A71D81" w:rsidRDefault="000C483E" w:rsidP="000C483E">
      <w:pPr>
        <w:jc w:val="center"/>
        <w:rPr>
          <w:rFonts w:ascii="GHEA Grapalat" w:hAnsi="GHEA Grapalat" w:cs="Arial"/>
          <w:b/>
          <w:sz w:val="20"/>
          <w:lang w:val="es-ES"/>
        </w:rPr>
      </w:pPr>
    </w:p>
    <w:p w14:paraId="78455F41" w14:textId="77777777" w:rsidR="000C483E" w:rsidRPr="00A71D81" w:rsidRDefault="000C483E" w:rsidP="000C483E">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18643714" w14:textId="77777777" w:rsidR="000C483E" w:rsidRPr="00A71D81" w:rsidRDefault="000C483E" w:rsidP="000C483E">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57A1B47C" w14:textId="77777777" w:rsidR="000C483E" w:rsidRPr="00A71D81" w:rsidRDefault="000C483E" w:rsidP="000C483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195D80E" w14:textId="77777777" w:rsidR="000C483E" w:rsidRPr="00A71D81" w:rsidRDefault="000C483E" w:rsidP="000C483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C8E7737" w14:textId="77777777" w:rsidR="000C483E" w:rsidRPr="00A71D81" w:rsidRDefault="000C483E" w:rsidP="000C483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08042A3" w14:textId="77777777" w:rsidR="000C483E" w:rsidRPr="00A71D81" w:rsidRDefault="000C483E" w:rsidP="000C483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3892FE4" w14:textId="77777777" w:rsidR="000C483E" w:rsidRPr="00A71D81" w:rsidRDefault="000C483E" w:rsidP="000C483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0FF455F" w14:textId="77777777" w:rsidR="000C483E" w:rsidRPr="00A71D81" w:rsidRDefault="000C483E" w:rsidP="000C483E">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C153DFC" w14:textId="77777777" w:rsidR="000C483E" w:rsidRPr="00A71D81" w:rsidRDefault="000C483E" w:rsidP="000C483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5F79263" w14:textId="77777777" w:rsidR="000C483E" w:rsidRPr="00A71D81" w:rsidRDefault="000C483E" w:rsidP="000C483E">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1FFD8055" w:rsidR="00096865" w:rsidRPr="006D2E03" w:rsidRDefault="00041323" w:rsidP="00745D0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F286CE1" w:rsidR="004348F9" w:rsidRPr="006D2E03" w:rsidRDefault="00FD2748" w:rsidP="004348F9">
      <w:pPr>
        <w:pStyle w:val="BodyTextIndent2"/>
        <w:spacing w:line="240" w:lineRule="auto"/>
        <w:ind w:firstLine="567"/>
        <w:rPr>
          <w:rFonts w:ascii="GHEA Grapalat" w:hAnsi="GHEA Grapalat" w:cs="Tahoma"/>
        </w:rPr>
      </w:pPr>
      <w:bookmarkStart w:id="10" w:name="_Hlk184892547"/>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866E9A">
        <w:rPr>
          <w:rFonts w:ascii="GHEA Grapalat" w:hAnsi="GHEA Grapalat" w:cs="Sylfaen"/>
          <w:szCs w:val="24"/>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66E9A">
        <w:rPr>
          <w:rFonts w:ascii="GHEA Grapalat" w:hAnsi="GHEA Grapalat" w:cs="Sylfaen"/>
          <w:szCs w:val="24"/>
        </w:rPr>
        <w:t>1</w:t>
      </w:r>
      <w:r w:rsidR="000F16CE">
        <w:rPr>
          <w:rFonts w:ascii="GHEA Grapalat" w:hAnsi="GHEA Grapalat" w:cs="Sylfaen"/>
          <w:szCs w:val="24"/>
          <w:lang w:val="hy-AM"/>
        </w:rPr>
        <w:t>1</w:t>
      </w:r>
      <w:r w:rsidR="00866E9A">
        <w:rPr>
          <w:rFonts w:ascii="GHEA Grapalat" w:hAnsi="GHEA Grapalat" w:cs="Sylfaen"/>
          <w:szCs w:val="24"/>
        </w:rPr>
        <w:t>:</w:t>
      </w:r>
      <w:r w:rsidR="000F16CE">
        <w:rPr>
          <w:rFonts w:ascii="GHEA Grapalat" w:hAnsi="GHEA Grapalat" w:cs="Sylfaen"/>
          <w:szCs w:val="24"/>
          <w:lang w:val="hy-AM"/>
        </w:rPr>
        <w:t>0</w:t>
      </w:r>
      <w:r w:rsidR="00866E9A">
        <w:rPr>
          <w:rFonts w:ascii="GHEA Grapalat" w:hAnsi="GHEA Grapalat" w:cs="Sylfaen"/>
          <w:szCs w:val="24"/>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bookmarkEnd w:id="10"/>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8B05246"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w:t>
      </w:r>
      <w:r w:rsidR="00DA0497">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DA0497" w:rsidRPr="00DA0497">
        <w:rPr>
          <w:vertAlign w:val="superscript"/>
          <w:lang w:val="af-ZA"/>
        </w:rPr>
        <w:t>10</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3E20EF">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3E20EF">
      <w:pPr>
        <w:pStyle w:val="ListParagraph"/>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1B90D5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4F463B">
        <w:rPr>
          <w:rFonts w:ascii="GHEA Grapalat" w:hAnsi="GHEA Grapalat" w:cs="Sylfaen"/>
          <w:lang w:val="hy-AM"/>
        </w:rPr>
        <w:t xml:space="preserve"> </w:t>
      </w:r>
      <w:r w:rsidRPr="00F40755">
        <w:rPr>
          <w:rFonts w:ascii="GHEA Grapalat" w:hAnsi="GHEA Grapalat" w:cs="Sylfaen"/>
          <w:lang w:val="es-ES"/>
        </w:rPr>
        <w:t>«</w:t>
      </w:r>
      <w:r w:rsidR="004F463B">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3DC8C52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FD7CE2A"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6"/>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92BB34E" w:rsidR="00281740" w:rsidRPr="00C879AC" w:rsidRDefault="00281740" w:rsidP="00281740">
      <w:pPr>
        <w:ind w:firstLine="567"/>
        <w:jc w:val="both"/>
        <w:rPr>
          <w:rFonts w:ascii="GHEA Grapalat" w:hAnsi="GHEA Grapalat" w:cs="Sylfaen"/>
          <w:sz w:val="22"/>
          <w:szCs w:val="28"/>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6D7458">
        <w:rPr>
          <w:rFonts w:ascii="GHEA Grapalat" w:hAnsi="GHEA Grapalat" w:cs="Sylfaen"/>
          <w:sz w:val="20"/>
          <w:lang w:val="hy-AM"/>
        </w:rPr>
        <w:t xml:space="preserve">Պայմանագրի ապահովումը ներկայացվում է </w:t>
      </w:r>
      <w:r w:rsidR="006D7458" w:rsidRPr="00C879AC">
        <w:rPr>
          <w:rFonts w:ascii="Arial" w:hAnsi="Arial" w:cs="Arial"/>
          <w:i/>
          <w:sz w:val="18"/>
          <w:szCs w:val="18"/>
          <w:lang w:val="hy-AM"/>
        </w:rPr>
        <w:t>միակողմանի</w:t>
      </w:r>
      <w:r w:rsidR="006D7458" w:rsidRPr="00C879AC">
        <w:rPr>
          <w:rFonts w:ascii="GHEA Grapalat" w:hAnsi="GHEA Grapalat" w:cs="Sylfaen"/>
          <w:i/>
          <w:sz w:val="18"/>
          <w:szCs w:val="18"/>
          <w:lang w:val="hy-AM"/>
        </w:rPr>
        <w:t xml:space="preserve"> </w:t>
      </w:r>
      <w:r w:rsidR="006D7458" w:rsidRPr="00C879AC">
        <w:rPr>
          <w:rFonts w:ascii="Arial" w:hAnsi="Arial" w:cs="Arial"/>
          <w:i/>
          <w:sz w:val="18"/>
          <w:szCs w:val="18"/>
          <w:lang w:val="hy-AM"/>
        </w:rPr>
        <w:t>հաստատված</w:t>
      </w:r>
      <w:r w:rsidR="006D7458" w:rsidRPr="00C879AC">
        <w:rPr>
          <w:rFonts w:ascii="GHEA Grapalat" w:hAnsi="GHEA Grapalat" w:cs="Sylfaen"/>
          <w:i/>
          <w:sz w:val="18"/>
          <w:szCs w:val="18"/>
          <w:lang w:val="hy-AM"/>
        </w:rPr>
        <w:t xml:space="preserve"> </w:t>
      </w:r>
      <w:r w:rsidR="006D7458" w:rsidRPr="00C879AC">
        <w:rPr>
          <w:rFonts w:ascii="Arial" w:hAnsi="Arial" w:cs="Arial"/>
          <w:i/>
          <w:sz w:val="18"/>
          <w:szCs w:val="18"/>
          <w:lang w:val="hy-AM"/>
        </w:rPr>
        <w:t>հայտարարության՝</w:t>
      </w:r>
      <w:r w:rsidR="006D7458" w:rsidRPr="00C879AC">
        <w:rPr>
          <w:rFonts w:ascii="GHEA Grapalat" w:hAnsi="GHEA Grapalat" w:cs="Sylfaen"/>
          <w:i/>
          <w:sz w:val="18"/>
          <w:szCs w:val="18"/>
          <w:lang w:val="hy-AM"/>
        </w:rPr>
        <w:t xml:space="preserve"> </w:t>
      </w:r>
      <w:r w:rsidR="006D7458" w:rsidRPr="00C879AC">
        <w:rPr>
          <w:rFonts w:ascii="Arial" w:hAnsi="Arial" w:cs="Arial"/>
          <w:i/>
          <w:sz w:val="18"/>
          <w:szCs w:val="18"/>
          <w:lang w:val="hy-AM"/>
        </w:rPr>
        <w:t>տուժանքի</w:t>
      </w:r>
      <w:r w:rsidR="006D7458" w:rsidRPr="00C879AC">
        <w:rPr>
          <w:rFonts w:ascii="GHEA Grapalat" w:hAnsi="GHEA Grapalat" w:cs="Sylfaen"/>
          <w:i/>
          <w:sz w:val="18"/>
          <w:szCs w:val="18"/>
          <w:lang w:val="hy-AM"/>
        </w:rPr>
        <w:t xml:space="preserve"> (</w:t>
      </w:r>
      <w:r w:rsidR="006D7458" w:rsidRPr="00C879AC">
        <w:rPr>
          <w:rFonts w:ascii="Arial" w:hAnsi="Arial" w:cs="Arial"/>
          <w:i/>
          <w:sz w:val="18"/>
          <w:szCs w:val="18"/>
          <w:lang w:val="hy-AM"/>
        </w:rPr>
        <w:t>հավելված</w:t>
      </w:r>
      <w:r w:rsidR="006D7458" w:rsidRPr="00C879AC">
        <w:rPr>
          <w:rFonts w:ascii="GHEA Grapalat" w:hAnsi="GHEA Grapalat" w:cs="Sylfaen"/>
          <w:i/>
          <w:sz w:val="18"/>
          <w:szCs w:val="18"/>
          <w:lang w:val="hy-AM"/>
        </w:rPr>
        <w:t xml:space="preserve"> 5.1) </w:t>
      </w:r>
      <w:r w:rsidR="006D7458" w:rsidRPr="00C879AC">
        <w:rPr>
          <w:rFonts w:ascii="Arial" w:hAnsi="Arial" w:cs="Arial"/>
          <w:i/>
          <w:sz w:val="18"/>
          <w:szCs w:val="18"/>
          <w:lang w:val="hy-AM"/>
        </w:rPr>
        <w:t>կամ</w:t>
      </w:r>
      <w:r w:rsidR="006D7458" w:rsidRPr="00C879AC">
        <w:rPr>
          <w:rFonts w:ascii="GHEA Grapalat" w:hAnsi="GHEA Grapalat" w:cs="Sylfaen"/>
          <w:i/>
          <w:sz w:val="18"/>
          <w:szCs w:val="18"/>
          <w:lang w:val="hy-AM"/>
        </w:rPr>
        <w:t xml:space="preserve"> </w:t>
      </w:r>
      <w:r w:rsidR="006D7458" w:rsidRPr="00C879AC">
        <w:rPr>
          <w:rFonts w:ascii="Arial" w:hAnsi="Arial" w:cs="Arial"/>
          <w:i/>
          <w:sz w:val="18"/>
          <w:szCs w:val="18"/>
          <w:lang w:val="hy-AM"/>
        </w:rPr>
        <w:t>կանխիկ</w:t>
      </w:r>
      <w:r w:rsidR="006D7458" w:rsidRPr="00C879AC">
        <w:rPr>
          <w:rFonts w:ascii="GHEA Grapalat" w:hAnsi="GHEA Grapalat" w:cs="Sylfaen"/>
          <w:i/>
          <w:sz w:val="18"/>
          <w:szCs w:val="18"/>
          <w:lang w:val="hy-AM"/>
        </w:rPr>
        <w:t xml:space="preserve"> </w:t>
      </w:r>
      <w:r w:rsidR="006D7458" w:rsidRPr="00C879AC">
        <w:rPr>
          <w:rFonts w:ascii="Arial" w:hAnsi="Arial" w:cs="Arial"/>
          <w:i/>
          <w:sz w:val="18"/>
          <w:szCs w:val="18"/>
          <w:lang w:val="hy-AM"/>
        </w:rPr>
        <w:t>փողի</w:t>
      </w:r>
      <w:r w:rsidR="006D7458" w:rsidRPr="00C879AC">
        <w:rPr>
          <w:rFonts w:ascii="GHEA Grapalat" w:hAnsi="GHEA Grapalat" w:cs="Sylfaen"/>
          <w:i/>
          <w:sz w:val="18"/>
          <w:szCs w:val="18"/>
          <w:lang w:val="hy-AM"/>
        </w:rPr>
        <w:t xml:space="preserve"> </w:t>
      </w:r>
      <w:r w:rsidR="006D7458" w:rsidRPr="00C879AC">
        <w:rPr>
          <w:rFonts w:ascii="Arial" w:hAnsi="Arial" w:cs="Arial"/>
          <w:i/>
          <w:sz w:val="18"/>
          <w:szCs w:val="18"/>
          <w:lang w:val="hy-AM"/>
        </w:rPr>
        <w:t>ձևով;</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42F14F6"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6D7458" w:rsidRPr="006D7458">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2AE9421" w:rsidR="00096865" w:rsidRPr="00A71D81" w:rsidRDefault="0022337F" w:rsidP="00EF3662">
      <w:pPr>
        <w:pStyle w:val="BodyText"/>
        <w:ind w:right="-7"/>
        <w:jc w:val="center"/>
        <w:rPr>
          <w:rFonts w:ascii="GHEA Grapalat" w:hAnsi="GHEA Grapalat"/>
          <w:b/>
          <w:szCs w:val="22"/>
          <w:lang w:val="af-ZA"/>
        </w:rPr>
      </w:pPr>
      <w:r>
        <w:rPr>
          <w:rFonts w:ascii="Arial" w:hAnsi="Arial" w:cs="Arial"/>
          <w:b/>
          <w:szCs w:val="22"/>
          <w:lang w:val="es-ES"/>
        </w:rPr>
        <w:t>ԳՆԱՆՇՄԱՆ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AC9D90"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879AC">
        <w:rPr>
          <w:rFonts w:ascii="GHEA Grapalat" w:hAnsi="GHEA Grapalat"/>
          <w:sz w:val="20"/>
          <w:szCs w:val="20"/>
          <w:lang w:val="hy-AM"/>
        </w:rPr>
        <w:t xml:space="preserve">մեկ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42C5DDF3"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DA0497">
      <w:pPr>
        <w:pStyle w:val="norm"/>
        <w:spacing w:line="240" w:lineRule="auto"/>
        <w:ind w:left="3540"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881A742" w14:textId="60B344C0" w:rsidR="00DA0497" w:rsidRPr="00542E4D" w:rsidRDefault="00EB5D49" w:rsidP="00DA0497">
      <w:pPr>
        <w:ind w:left="3540" w:firstLine="567"/>
        <w:jc w:val="right"/>
        <w:rPr>
          <w:rFonts w:ascii="GHEA Grapalat" w:hAnsi="GHEA Grapalat" w:cs="Arial"/>
          <w:b/>
          <w:sz w:val="20"/>
          <w:szCs w:val="20"/>
          <w:lang w:val="es-ES"/>
        </w:rPr>
      </w:pPr>
      <w:r w:rsidRPr="00992CB6">
        <w:rPr>
          <w:rFonts w:ascii="Arial Unicode" w:hAnsi="Arial Unicode" w:cs="Sylfaen"/>
          <w:iCs/>
          <w:sz w:val="22"/>
          <w:szCs w:val="22"/>
        </w:rPr>
        <w:t>ՍՄԿ</w:t>
      </w:r>
      <w:r w:rsidRPr="00992CB6">
        <w:rPr>
          <w:rFonts w:ascii="Arial Unicode" w:hAnsi="Arial Unicode" w:cs="Sylfaen"/>
          <w:iCs/>
          <w:sz w:val="22"/>
          <w:szCs w:val="22"/>
          <w:lang w:val="af-ZA"/>
        </w:rPr>
        <w:t>7ՀԴ-</w:t>
      </w:r>
      <w:r w:rsidRPr="00992CB6">
        <w:rPr>
          <w:rFonts w:ascii="Arial Unicode" w:hAnsi="Arial Unicode" w:cs="Sylfaen"/>
          <w:iCs/>
          <w:sz w:val="22"/>
          <w:szCs w:val="22"/>
          <w:lang w:val="hy-AM"/>
        </w:rPr>
        <w:t>ԳՀ</w:t>
      </w:r>
      <w:r w:rsidRPr="00992CB6">
        <w:rPr>
          <w:rFonts w:ascii="Arial Unicode" w:hAnsi="Arial Unicode" w:cs="Sylfaen"/>
          <w:iCs/>
          <w:sz w:val="22"/>
          <w:szCs w:val="22"/>
        </w:rPr>
        <w:t>ԱՊՁԲ</w:t>
      </w:r>
      <w:r w:rsidRPr="00992CB6">
        <w:rPr>
          <w:rFonts w:ascii="Arial Unicode" w:hAnsi="Arial Unicode" w:cs="Sylfaen"/>
          <w:iCs/>
          <w:sz w:val="22"/>
          <w:szCs w:val="22"/>
          <w:lang w:val="af-ZA"/>
        </w:rPr>
        <w:t xml:space="preserve"> -</w:t>
      </w:r>
      <w:r w:rsidRPr="00992CB6">
        <w:rPr>
          <w:rFonts w:asciiTheme="minorHAnsi" w:hAnsiTheme="minorHAnsi" w:cs="Sylfaen"/>
          <w:iCs/>
          <w:sz w:val="22"/>
          <w:szCs w:val="22"/>
          <w:lang w:val="hy-AM"/>
        </w:rPr>
        <w:t>2</w:t>
      </w:r>
      <w:r w:rsidRPr="00992CB6">
        <w:rPr>
          <w:rFonts w:asciiTheme="minorHAnsi" w:hAnsiTheme="minorHAnsi" w:cs="Sylfaen"/>
          <w:i/>
          <w:iCs/>
          <w:sz w:val="22"/>
          <w:szCs w:val="22"/>
          <w:lang w:val="hy-AM"/>
        </w:rPr>
        <w:t>6</w:t>
      </w:r>
      <w:r w:rsidRPr="00992CB6">
        <w:rPr>
          <w:rFonts w:ascii="Arial Unicode" w:hAnsi="Arial Unicode" w:cs="Sylfaen"/>
          <w:iCs/>
          <w:sz w:val="22"/>
          <w:szCs w:val="22"/>
          <w:lang w:val="af-ZA"/>
        </w:rPr>
        <w:t>/</w:t>
      </w:r>
      <w:r w:rsidRPr="00992CB6">
        <w:rPr>
          <w:rFonts w:asciiTheme="minorHAnsi" w:hAnsiTheme="minorHAnsi" w:cs="Sylfaen"/>
          <w:iCs/>
          <w:sz w:val="22"/>
          <w:szCs w:val="22"/>
          <w:lang w:val="hy-AM"/>
        </w:rPr>
        <w:t>1</w:t>
      </w:r>
      <w:r w:rsidRPr="00992CB6">
        <w:rPr>
          <w:rFonts w:ascii="Arial Unicode" w:hAnsi="Arial Unicode"/>
          <w:sz w:val="22"/>
          <w:szCs w:val="22"/>
          <w:lang w:val="af-ZA"/>
        </w:rPr>
        <w:t xml:space="preserve">    </w:t>
      </w:r>
      <w:proofErr w:type="spellStart"/>
      <w:r w:rsidR="00DA0497" w:rsidRPr="00542E4D">
        <w:rPr>
          <w:rFonts w:ascii="GHEA Grapalat" w:hAnsi="GHEA Grapalat" w:cs="Sylfaen"/>
          <w:b/>
          <w:sz w:val="20"/>
          <w:szCs w:val="20"/>
          <w:lang w:val="es-ES"/>
        </w:rPr>
        <w:t>ծածկագրով</w:t>
      </w:r>
      <w:proofErr w:type="spellEnd"/>
    </w:p>
    <w:p w14:paraId="30FA6EA9" w14:textId="77777777" w:rsidR="00DA0497" w:rsidRPr="00542E4D" w:rsidRDefault="00DA0497" w:rsidP="00DA0497">
      <w:pPr>
        <w:ind w:left="3540" w:firstLine="567"/>
        <w:jc w:val="center"/>
        <w:rPr>
          <w:rFonts w:ascii="GHEA Grapalat" w:hAnsi="GHEA Grapalat" w:cs="Arial"/>
          <w:b/>
          <w:sz w:val="20"/>
          <w:szCs w:val="20"/>
          <w:lang w:val="es-ES"/>
        </w:rPr>
      </w:pPr>
      <w:proofErr w:type="spellStart"/>
      <w:r w:rsidRPr="00542E4D">
        <w:rPr>
          <w:rFonts w:ascii="Arial" w:hAnsi="Arial" w:cs="Arial"/>
          <w:b/>
          <w:sz w:val="20"/>
          <w:szCs w:val="20"/>
          <w:lang w:val="es-ES"/>
        </w:rPr>
        <w:t>Գնանշման</w:t>
      </w:r>
      <w:proofErr w:type="spellEnd"/>
      <w:r w:rsidRPr="00542E4D">
        <w:rPr>
          <w:rFonts w:ascii="Arial" w:hAnsi="Arial" w:cs="Arial"/>
          <w:b/>
          <w:sz w:val="20"/>
          <w:szCs w:val="20"/>
          <w:lang w:val="es-ES"/>
        </w:rPr>
        <w:t xml:space="preserve"> </w:t>
      </w:r>
      <w:proofErr w:type="spellStart"/>
      <w:r w:rsidRPr="00542E4D">
        <w:rPr>
          <w:rFonts w:ascii="Arial" w:hAnsi="Arial" w:cs="Arial"/>
          <w:b/>
          <w:sz w:val="20"/>
          <w:szCs w:val="20"/>
          <w:lang w:val="es-ES"/>
        </w:rPr>
        <w:t>հարցման</w:t>
      </w:r>
      <w:proofErr w:type="spellEnd"/>
      <w:r w:rsidRPr="00542E4D">
        <w:rPr>
          <w:rFonts w:ascii="GHEA Grapalat" w:hAnsi="GHEA Grapalat" w:cs="Arial"/>
          <w:b/>
          <w:sz w:val="20"/>
          <w:szCs w:val="20"/>
          <w:lang w:val="es-ES"/>
        </w:rPr>
        <w:t xml:space="preserve"> </w:t>
      </w:r>
      <w:proofErr w:type="spellStart"/>
      <w:r w:rsidRPr="00542E4D">
        <w:rPr>
          <w:rFonts w:ascii="GHEA Grapalat" w:hAnsi="GHEA Grapalat" w:cs="Sylfaen"/>
          <w:b/>
          <w:sz w:val="20"/>
          <w:szCs w:val="20"/>
          <w:lang w:val="es-ES"/>
        </w:rPr>
        <w:t>հրավերի</w:t>
      </w:r>
      <w:proofErr w:type="spellEnd"/>
    </w:p>
    <w:p w14:paraId="12742183" w14:textId="77777777" w:rsidR="00DA0497" w:rsidRPr="00542E4D" w:rsidRDefault="00DA0497" w:rsidP="00DA0497">
      <w:pPr>
        <w:jc w:val="center"/>
        <w:rPr>
          <w:rFonts w:ascii="GHEA Grapalat" w:hAnsi="GHEA Grapalat" w:cs="Sylfaen"/>
          <w:b/>
          <w:lang w:val="es-ES"/>
        </w:rPr>
      </w:pPr>
    </w:p>
    <w:p w14:paraId="0C366972" w14:textId="3CE01A3E" w:rsidR="00DA0497" w:rsidRPr="00542E4D" w:rsidRDefault="00DA0497" w:rsidP="00DA0497">
      <w:pPr>
        <w:tabs>
          <w:tab w:val="center" w:pos="5053"/>
          <w:tab w:val="left" w:pos="8198"/>
        </w:tabs>
        <w:rPr>
          <w:rFonts w:ascii="Arial Armenian" w:hAnsi="Arial Armenian" w:cs="Arial"/>
          <w:b/>
          <w:lang w:val="es-ES"/>
        </w:rPr>
      </w:pPr>
      <w:r>
        <w:rPr>
          <w:rFonts w:ascii="Arial" w:hAnsi="Arial" w:cs="Arial"/>
          <w:b/>
          <w:lang w:val="es-ES"/>
        </w:rPr>
        <w:tab/>
      </w:r>
      <w:r w:rsidRPr="00542E4D">
        <w:rPr>
          <w:rFonts w:ascii="Arial" w:hAnsi="Arial" w:cs="Arial"/>
          <w:b/>
          <w:lang w:val="es-ES"/>
        </w:rPr>
        <w:t>ԴԻՄՈՒՄՀԱՅՏԱՐԱՐՈՒԹՅՈՒՆ</w:t>
      </w:r>
      <w:r w:rsidRPr="00542E4D">
        <w:rPr>
          <w:rFonts w:ascii="Arial Armenian" w:hAnsi="Arial Armenian" w:cs="Sylfaen"/>
          <w:b/>
          <w:lang w:val="es-ES"/>
        </w:rPr>
        <w:t>*</w:t>
      </w:r>
      <w:r>
        <w:rPr>
          <w:rFonts w:ascii="Arial Armenian" w:hAnsi="Arial Armenian" w:cs="Sylfaen"/>
          <w:b/>
          <w:lang w:val="es-ES"/>
        </w:rPr>
        <w:tab/>
        <w:t xml:space="preserve"> </w:t>
      </w:r>
    </w:p>
    <w:p w14:paraId="1E77FF80" w14:textId="77777777" w:rsidR="00DA0497" w:rsidRPr="00542E4D" w:rsidRDefault="00DA0497" w:rsidP="00DA0497">
      <w:pPr>
        <w:keepNext/>
        <w:jc w:val="center"/>
        <w:outlineLvl w:val="5"/>
        <w:rPr>
          <w:rFonts w:ascii="Arial Unicode" w:hAnsi="Arial Unicode" w:cs="Arial"/>
          <w:b/>
          <w:lang w:val="es-ES" w:eastAsia="ru-RU"/>
        </w:rPr>
      </w:pPr>
      <w:proofErr w:type="spellStart"/>
      <w:r w:rsidRPr="00542E4D">
        <w:rPr>
          <w:rFonts w:ascii="Arial Unicode" w:hAnsi="Arial Unicode" w:cs="Sylfaen"/>
          <w:b/>
          <w:lang w:val="es-ES" w:eastAsia="ru-RU"/>
        </w:rPr>
        <w:t>գնանշման</w:t>
      </w:r>
      <w:proofErr w:type="spellEnd"/>
      <w:r w:rsidRPr="00542E4D">
        <w:rPr>
          <w:rFonts w:ascii="Arial Unicode" w:hAnsi="Arial Unicode" w:cs="Sylfaen"/>
          <w:b/>
          <w:lang w:val="es-ES" w:eastAsia="ru-RU"/>
        </w:rPr>
        <w:t xml:space="preserve"> </w:t>
      </w:r>
      <w:proofErr w:type="spellStart"/>
      <w:r w:rsidRPr="00542E4D">
        <w:rPr>
          <w:rFonts w:ascii="Arial Unicode" w:hAnsi="Arial Unicode" w:cs="Sylfaen"/>
          <w:b/>
          <w:lang w:val="es-ES" w:eastAsia="ru-RU"/>
        </w:rPr>
        <w:t>հարցմանը</w:t>
      </w:r>
      <w:proofErr w:type="spellEnd"/>
      <w:r w:rsidRPr="00542E4D">
        <w:rPr>
          <w:rFonts w:ascii="Arial Unicode" w:hAnsi="Arial Unicode" w:cs="Sylfaen"/>
          <w:b/>
          <w:lang w:val="es-ES" w:eastAsia="ru-RU"/>
        </w:rPr>
        <w:t xml:space="preserve"> </w:t>
      </w:r>
      <w:proofErr w:type="spellStart"/>
      <w:r w:rsidRPr="00542E4D">
        <w:rPr>
          <w:rFonts w:ascii="Arial Unicode" w:hAnsi="Arial Unicode" w:cs="Sylfaen"/>
          <w:b/>
          <w:lang w:val="es-ES" w:eastAsia="ru-RU"/>
        </w:rPr>
        <w:t>մասնակցելու</w:t>
      </w:r>
      <w:proofErr w:type="spellEnd"/>
      <w:r w:rsidRPr="00542E4D">
        <w:rPr>
          <w:rFonts w:ascii="Arial Unicode" w:hAnsi="Arial Unicode" w:cs="Arial"/>
          <w:b/>
          <w:lang w:val="es-ES" w:eastAsia="ru-RU"/>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CB33464" w:rsidR="00B2572B" w:rsidRPr="00A71D81" w:rsidRDefault="00B50319" w:rsidP="00EF3662">
      <w:pPr>
        <w:jc w:val="both"/>
        <w:rPr>
          <w:rFonts w:ascii="GHEA Grapalat" w:hAnsi="GHEA Grapalat"/>
          <w:sz w:val="22"/>
          <w:szCs w:val="22"/>
          <w:u w:val="single"/>
          <w:lang w:val="es-ES"/>
        </w:rPr>
      </w:pPr>
      <w:r>
        <w:rPr>
          <w:rFonts w:ascii="GHEA Grapalat" w:hAnsi="GHEA Grapalat"/>
          <w:sz w:val="22"/>
          <w:szCs w:val="22"/>
          <w:u w:val="single"/>
          <w:lang w:val="hy-AM"/>
        </w:rPr>
        <w:t>Ա.Մարգարյանի անվան Կապանի N 7 հ/դ ՊՈԱԿ</w:t>
      </w:r>
      <w:r w:rsidR="00B2572B" w:rsidRPr="00A71D81">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Pr>
          <w:rFonts w:ascii="GHEA Grapalat" w:hAnsi="GHEA Grapalat" w:cs="Sylfaen"/>
          <w:sz w:val="20"/>
          <w:szCs w:val="20"/>
          <w:lang w:val="hy-AM"/>
        </w:rPr>
        <w:t xml:space="preserve"> </w:t>
      </w:r>
      <w:r w:rsidR="00EB5D49" w:rsidRPr="00992CB6">
        <w:rPr>
          <w:rFonts w:ascii="Arial Unicode" w:hAnsi="Arial Unicode" w:cs="Sylfaen"/>
          <w:iCs/>
          <w:sz w:val="22"/>
          <w:szCs w:val="22"/>
        </w:rPr>
        <w:t>ՍՄԿ</w:t>
      </w:r>
      <w:r w:rsidR="00EB5D49" w:rsidRPr="00992CB6">
        <w:rPr>
          <w:rFonts w:ascii="Arial Unicode" w:hAnsi="Arial Unicode" w:cs="Sylfaen"/>
          <w:iCs/>
          <w:sz w:val="22"/>
          <w:szCs w:val="22"/>
          <w:lang w:val="af-ZA"/>
        </w:rPr>
        <w:t>7ՀԴ-</w:t>
      </w:r>
      <w:r w:rsidR="00EB5D49" w:rsidRPr="00992CB6">
        <w:rPr>
          <w:rFonts w:ascii="Arial Unicode" w:hAnsi="Arial Unicode" w:cs="Sylfaen"/>
          <w:iCs/>
          <w:sz w:val="22"/>
          <w:szCs w:val="22"/>
          <w:lang w:val="hy-AM"/>
        </w:rPr>
        <w:t>ԳՀ</w:t>
      </w:r>
      <w:r w:rsidR="00EB5D49" w:rsidRPr="00992CB6">
        <w:rPr>
          <w:rFonts w:ascii="Arial Unicode" w:hAnsi="Arial Unicode" w:cs="Sylfaen"/>
          <w:iCs/>
          <w:sz w:val="22"/>
          <w:szCs w:val="22"/>
        </w:rPr>
        <w:t>ԱՊՁԲ</w:t>
      </w:r>
      <w:r w:rsidR="00EB5D49" w:rsidRPr="00992CB6">
        <w:rPr>
          <w:rFonts w:ascii="Arial Unicode" w:hAnsi="Arial Unicode" w:cs="Sylfaen"/>
          <w:iCs/>
          <w:sz w:val="22"/>
          <w:szCs w:val="22"/>
          <w:lang w:val="af-ZA"/>
        </w:rPr>
        <w:t xml:space="preserve"> -</w:t>
      </w:r>
      <w:r w:rsidR="00EB5D49" w:rsidRPr="00992CB6">
        <w:rPr>
          <w:rFonts w:asciiTheme="minorHAnsi" w:hAnsiTheme="minorHAnsi" w:cs="Sylfaen"/>
          <w:iCs/>
          <w:sz w:val="22"/>
          <w:szCs w:val="22"/>
          <w:lang w:val="hy-AM"/>
        </w:rPr>
        <w:t>2</w:t>
      </w:r>
      <w:r w:rsidR="00EB5D49" w:rsidRPr="00992CB6">
        <w:rPr>
          <w:rFonts w:asciiTheme="minorHAnsi" w:hAnsiTheme="minorHAnsi" w:cs="Sylfaen"/>
          <w:i/>
          <w:iCs/>
          <w:sz w:val="22"/>
          <w:szCs w:val="22"/>
          <w:lang w:val="hy-AM"/>
        </w:rPr>
        <w:t>6</w:t>
      </w:r>
      <w:r w:rsidR="00EB5D49" w:rsidRPr="00992CB6">
        <w:rPr>
          <w:rFonts w:ascii="Arial Unicode" w:hAnsi="Arial Unicode" w:cs="Sylfaen"/>
          <w:iCs/>
          <w:sz w:val="22"/>
          <w:szCs w:val="22"/>
          <w:lang w:val="af-ZA"/>
        </w:rPr>
        <w:t>/</w:t>
      </w:r>
      <w:r w:rsidR="00EB5D49" w:rsidRPr="00992CB6">
        <w:rPr>
          <w:rFonts w:asciiTheme="minorHAnsi" w:hAnsiTheme="minorHAnsi" w:cs="Sylfaen"/>
          <w:iCs/>
          <w:sz w:val="22"/>
          <w:szCs w:val="22"/>
          <w:lang w:val="hy-AM"/>
        </w:rPr>
        <w:t>1</w:t>
      </w:r>
      <w:r w:rsidR="00EB5D49" w:rsidRPr="00992CB6">
        <w:rPr>
          <w:rFonts w:ascii="Arial Unicode" w:hAnsi="Arial Unicode"/>
          <w:sz w:val="22"/>
          <w:szCs w:val="22"/>
          <w:lang w:val="af-ZA"/>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34D044" w14:textId="77777777" w:rsidR="00B50319" w:rsidRDefault="00B50319" w:rsidP="00EF3662">
      <w:pPr>
        <w:jc w:val="both"/>
        <w:rPr>
          <w:rFonts w:ascii="Arial" w:hAnsi="Arial" w:cs="Arial"/>
          <w:sz w:val="20"/>
          <w:szCs w:val="20"/>
          <w:lang w:val="es-ES"/>
        </w:rPr>
      </w:pPr>
    </w:p>
    <w:p w14:paraId="6C6CED00" w14:textId="6F9BFC8E" w:rsidR="00B2572B" w:rsidRPr="00A71D81" w:rsidRDefault="00A110EA" w:rsidP="00EF3662">
      <w:pPr>
        <w:jc w:val="both"/>
        <w:rPr>
          <w:rFonts w:ascii="GHEA Grapalat" w:hAnsi="GHEA Grapalat" w:cs="Sylfaen"/>
          <w:sz w:val="20"/>
          <w:szCs w:val="20"/>
          <w:lang w:val="es-ES"/>
        </w:rPr>
      </w:pPr>
      <w:proofErr w:type="spellStart"/>
      <w:r>
        <w:rPr>
          <w:rFonts w:ascii="Arial" w:hAnsi="Arial" w:cs="Arial"/>
          <w:sz w:val="20"/>
          <w:szCs w:val="20"/>
          <w:lang w:val="es-ES"/>
        </w:rPr>
        <w:t>գնանշման</w:t>
      </w:r>
      <w:proofErr w:type="spellEnd"/>
      <w:r>
        <w:rPr>
          <w:rFonts w:ascii="Arial" w:hAnsi="Arial" w:cs="Arial"/>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3E20EF">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3E20EF">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3E20EF">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3E20EF">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85CAB0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110EA" w:rsidRPr="0095052D">
        <w:rPr>
          <w:rFonts w:ascii="Arial Unicode" w:hAnsi="Arial Unicode" w:cs="Sylfaen"/>
          <w:sz w:val="22"/>
          <w:lang w:val="hy-AM"/>
        </w:rPr>
        <w:t>ՍՄԿ</w:t>
      </w:r>
      <w:r w:rsidR="00A110EA" w:rsidRPr="00A110EA">
        <w:rPr>
          <w:rFonts w:ascii="Arial Unicode" w:hAnsi="Arial Unicode" w:cs="Sylfaen"/>
          <w:sz w:val="22"/>
          <w:lang w:val="af-ZA"/>
        </w:rPr>
        <w:t>7ՀԴ-</w:t>
      </w:r>
      <w:r w:rsidR="00A110EA" w:rsidRPr="00A110EA">
        <w:rPr>
          <w:rFonts w:ascii="Arial Unicode" w:hAnsi="Arial Unicode" w:cs="Sylfaen"/>
          <w:sz w:val="22"/>
          <w:lang w:val="hy-AM"/>
        </w:rPr>
        <w:t>ԳՀ</w:t>
      </w:r>
      <w:r w:rsidR="00A110EA" w:rsidRPr="0095052D">
        <w:rPr>
          <w:rFonts w:ascii="Arial Unicode" w:hAnsi="Arial Unicode" w:cs="Sylfaen"/>
          <w:sz w:val="22"/>
          <w:lang w:val="hy-AM"/>
        </w:rPr>
        <w:t>ԱՊՁԲ</w:t>
      </w:r>
      <w:r w:rsidR="00A110EA" w:rsidRPr="00A110EA">
        <w:rPr>
          <w:rFonts w:ascii="Arial Unicode" w:hAnsi="Arial Unicode" w:cs="Sylfaen"/>
          <w:sz w:val="22"/>
          <w:lang w:val="af-ZA"/>
        </w:rPr>
        <w:t xml:space="preserve"> -2</w:t>
      </w:r>
      <w:r w:rsidR="00EB5D49">
        <w:rPr>
          <w:rFonts w:asciiTheme="minorHAnsi" w:hAnsiTheme="minorHAnsi" w:cs="Sylfaen"/>
          <w:sz w:val="22"/>
          <w:lang w:val="hy-AM"/>
        </w:rPr>
        <w:t>6</w:t>
      </w:r>
      <w:r w:rsidR="00A110EA" w:rsidRPr="00A110EA">
        <w:rPr>
          <w:rFonts w:ascii="Arial Unicode" w:hAnsi="Arial Unicode" w:cs="Sylfaen"/>
          <w:sz w:val="22"/>
          <w:lang w:val="af-ZA"/>
        </w:rPr>
        <w:t>/</w:t>
      </w:r>
      <w:r w:rsidR="00EB5D49">
        <w:rPr>
          <w:rFonts w:asciiTheme="minorHAnsi" w:hAnsiTheme="minorHAnsi" w:cs="Sylfaen"/>
          <w:sz w:val="22"/>
          <w:lang w:val="hy-AM"/>
        </w:rPr>
        <w:t>1</w:t>
      </w:r>
      <w:r w:rsidR="00A110EA" w:rsidRPr="00A110EA">
        <w:rPr>
          <w:rFonts w:ascii="Arial Unicode" w:hAnsi="Arial Unicode"/>
          <w:sz w:val="22"/>
          <w:lang w:val="af-ZA"/>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A110EA">
        <w:rPr>
          <w:rFonts w:ascii="Arial" w:hAnsi="Arial" w:cs="Arial"/>
          <w:sz w:val="20"/>
          <w:szCs w:val="20"/>
          <w:lang w:val="es-ES"/>
        </w:rPr>
        <w:t>գնանշման</w:t>
      </w:r>
      <w:proofErr w:type="spellEnd"/>
      <w:r w:rsidR="00A110EA">
        <w:rPr>
          <w:rFonts w:ascii="Arial" w:hAnsi="Arial" w:cs="Arial"/>
          <w:sz w:val="20"/>
          <w:szCs w:val="20"/>
          <w:lang w:val="es-ES"/>
        </w:rPr>
        <w:t xml:space="preserve"> </w:t>
      </w:r>
      <w:proofErr w:type="spellStart"/>
      <w:r w:rsidR="00A110EA">
        <w:rPr>
          <w:rFonts w:ascii="Arial" w:hAnsi="Arial"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E75AD5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110EA" w:rsidRPr="00A110EA">
        <w:rPr>
          <w:rFonts w:ascii="Arial Unicode" w:hAnsi="Arial Unicode" w:cs="Sylfaen"/>
          <w:sz w:val="20"/>
          <w:lang w:val="hy-AM"/>
        </w:rPr>
        <w:t>ՍՄԿ</w:t>
      </w:r>
      <w:r w:rsidR="00A110EA" w:rsidRPr="00A110EA">
        <w:rPr>
          <w:rFonts w:ascii="Arial Unicode" w:hAnsi="Arial Unicode" w:cs="Sylfaen"/>
          <w:sz w:val="20"/>
          <w:lang w:val="af-ZA"/>
        </w:rPr>
        <w:t>7ՀԴ-</w:t>
      </w:r>
      <w:r w:rsidR="00A110EA" w:rsidRPr="00A110EA">
        <w:rPr>
          <w:rFonts w:ascii="Arial Unicode" w:hAnsi="Arial Unicode" w:cs="Sylfaen"/>
          <w:sz w:val="20"/>
          <w:lang w:val="hy-AM"/>
        </w:rPr>
        <w:t>ԳՀԱՊՁԲ</w:t>
      </w:r>
      <w:r w:rsidR="00A110EA" w:rsidRPr="00A110EA">
        <w:rPr>
          <w:rFonts w:ascii="Arial Unicode" w:hAnsi="Arial Unicode" w:cs="Sylfaen"/>
          <w:sz w:val="20"/>
          <w:lang w:val="af-ZA"/>
        </w:rPr>
        <w:t>-2</w:t>
      </w:r>
      <w:r w:rsidR="00EB5D49">
        <w:rPr>
          <w:rFonts w:asciiTheme="minorHAnsi" w:hAnsiTheme="minorHAnsi" w:cs="Sylfaen"/>
          <w:sz w:val="20"/>
          <w:lang w:val="hy-AM"/>
        </w:rPr>
        <w:t>6</w:t>
      </w:r>
      <w:r w:rsidR="00A110EA" w:rsidRPr="00A110EA">
        <w:rPr>
          <w:rFonts w:ascii="Arial Unicode" w:hAnsi="Arial Unicode" w:cs="Sylfaen"/>
          <w:sz w:val="20"/>
          <w:lang w:val="af-ZA"/>
        </w:rPr>
        <w:t>/</w:t>
      </w:r>
      <w:r w:rsidR="00EB5D49">
        <w:rPr>
          <w:rFonts w:asciiTheme="minorHAnsi" w:hAnsiTheme="minorHAnsi" w:cs="Sylfaen"/>
          <w:sz w:val="20"/>
          <w:lang w:val="hy-AM"/>
        </w:rPr>
        <w:t>1</w:t>
      </w:r>
      <w:r w:rsidR="00A110EA" w:rsidRPr="00A110EA">
        <w:rPr>
          <w:rFonts w:ascii="Arial Unicode" w:hAnsi="Arial Unicode"/>
          <w:sz w:val="20"/>
          <w:lang w:val="af-ZA"/>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A110EA">
        <w:rPr>
          <w:rFonts w:ascii="Arial" w:hAnsi="Arial" w:cs="Arial"/>
          <w:sz w:val="20"/>
          <w:szCs w:val="20"/>
          <w:lang w:val="es-ES"/>
        </w:rPr>
        <w:t>գնանշման</w:t>
      </w:r>
      <w:proofErr w:type="spellEnd"/>
      <w:r w:rsidR="00A110EA">
        <w:rPr>
          <w:rFonts w:ascii="Arial" w:hAnsi="Arial" w:cs="Arial"/>
          <w:sz w:val="20"/>
          <w:szCs w:val="20"/>
          <w:lang w:val="es-ES"/>
        </w:rPr>
        <w:t xml:space="preserve"> </w:t>
      </w:r>
      <w:proofErr w:type="spellStart"/>
      <w:r w:rsidR="00A110EA">
        <w:rPr>
          <w:rFonts w:ascii="Arial" w:hAnsi="Arial"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3E20EF">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3E20EF">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EBD3621" w:rsidR="000B1088" w:rsidRPr="00A71D81" w:rsidRDefault="00A110EA" w:rsidP="000B1088">
      <w:pPr>
        <w:pStyle w:val="BodyTextIndent3"/>
        <w:spacing w:line="240" w:lineRule="auto"/>
        <w:jc w:val="right"/>
        <w:rPr>
          <w:rFonts w:ascii="GHEA Grapalat" w:hAnsi="GHEA Grapalat" w:cs="Arial"/>
          <w:b/>
          <w:lang w:val="hy-AM"/>
        </w:rPr>
      </w:pPr>
      <w:r w:rsidRPr="00A110EA">
        <w:rPr>
          <w:rFonts w:ascii="Arial Unicode" w:hAnsi="Arial Unicode" w:cs="Sylfaen"/>
          <w:lang w:val="hy-AM"/>
        </w:rPr>
        <w:t>ՍՄԿ</w:t>
      </w:r>
      <w:r w:rsidRPr="009F55CC">
        <w:rPr>
          <w:rFonts w:ascii="Arial Unicode" w:hAnsi="Arial Unicode" w:cs="Sylfaen"/>
          <w:lang w:val="af-ZA"/>
        </w:rPr>
        <w:t>7ՀԴ-</w:t>
      </w:r>
      <w:r w:rsidRPr="009F55CC">
        <w:rPr>
          <w:rFonts w:ascii="Arial Unicode" w:hAnsi="Arial Unicode" w:cs="Sylfaen"/>
          <w:lang w:val="hy-AM"/>
        </w:rPr>
        <w:t>ԳՀ</w:t>
      </w:r>
      <w:r w:rsidRPr="00A110EA">
        <w:rPr>
          <w:rFonts w:ascii="Arial Unicode" w:hAnsi="Arial Unicode" w:cs="Sylfaen"/>
          <w:lang w:val="hy-AM"/>
        </w:rPr>
        <w:t>ԱՊՁԲ</w:t>
      </w:r>
      <w:r w:rsidRPr="009F55CC">
        <w:rPr>
          <w:rFonts w:ascii="Arial Unicode" w:hAnsi="Arial Unicode" w:cs="Sylfaen"/>
          <w:lang w:val="af-ZA"/>
        </w:rPr>
        <w:t xml:space="preserve"> -</w:t>
      </w:r>
      <w:r>
        <w:rPr>
          <w:rFonts w:ascii="Arial Unicode" w:hAnsi="Arial Unicode" w:cs="Sylfaen"/>
          <w:lang w:val="af-ZA"/>
        </w:rPr>
        <w:t>2</w:t>
      </w:r>
      <w:r w:rsidR="00EB5D49">
        <w:rPr>
          <w:rFonts w:asciiTheme="minorHAnsi" w:hAnsiTheme="minorHAnsi" w:cs="Sylfaen"/>
          <w:lang w:val="hy-AM"/>
        </w:rPr>
        <w:t>6</w:t>
      </w:r>
      <w:r>
        <w:rPr>
          <w:rFonts w:ascii="Arial Unicode" w:hAnsi="Arial Unicode" w:cs="Sylfaen"/>
          <w:lang w:val="af-ZA"/>
        </w:rPr>
        <w:t>/</w:t>
      </w:r>
      <w:r w:rsidR="00EB5D49">
        <w:rPr>
          <w:rFonts w:asciiTheme="minorHAnsi" w:hAnsiTheme="minorHAnsi" w:cs="Sylfaen"/>
          <w:lang w:val="hy-AM"/>
        </w:rPr>
        <w:t>/1</w:t>
      </w:r>
      <w:r w:rsidRPr="009F55CC">
        <w:rPr>
          <w:rFonts w:ascii="Arial Unicode" w:hAnsi="Arial Unicode"/>
          <w:lang w:val="af-ZA"/>
        </w:rPr>
        <w:t xml:space="preserve">    </w:t>
      </w:r>
      <w:r w:rsidR="000B1088" w:rsidRPr="00A71D81">
        <w:rPr>
          <w:rFonts w:ascii="GHEA Grapalat" w:hAnsi="GHEA Grapalat" w:cs="Sylfaen"/>
          <w:b/>
          <w:lang w:val="hy-AM"/>
        </w:rPr>
        <w:t>ծածկագրով</w:t>
      </w:r>
    </w:p>
    <w:p w14:paraId="309187BF" w14:textId="5B0980C4" w:rsidR="000B1088" w:rsidRPr="00A71D81" w:rsidRDefault="00A110EA" w:rsidP="000B1088">
      <w:pPr>
        <w:pStyle w:val="BodyTextIndent3"/>
        <w:spacing w:line="240" w:lineRule="auto"/>
        <w:jc w:val="right"/>
        <w:rPr>
          <w:rFonts w:ascii="GHEA Grapalat" w:hAnsi="GHEA Grapalat" w:cs="Arial"/>
          <w:b/>
          <w:lang w:val="hy-AM"/>
        </w:rPr>
      </w:pPr>
      <w:r w:rsidRPr="00A110EA">
        <w:rPr>
          <w:rFonts w:ascii="Arial" w:hAnsi="Arial" w:cs="Arial"/>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86E1C1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110EA" w:rsidRPr="00A110EA">
        <w:rPr>
          <w:rFonts w:ascii="Arial Unicode" w:hAnsi="Arial Unicode" w:cs="Sylfaen"/>
          <w:sz w:val="20"/>
        </w:rPr>
        <w:t>ՍՄԿ</w:t>
      </w:r>
      <w:r w:rsidR="00A110EA" w:rsidRPr="00A110EA">
        <w:rPr>
          <w:rFonts w:ascii="Arial Unicode" w:hAnsi="Arial Unicode" w:cs="Sylfaen"/>
          <w:sz w:val="20"/>
          <w:lang w:val="af-ZA"/>
        </w:rPr>
        <w:t>7ՀԴ-</w:t>
      </w:r>
      <w:r w:rsidR="00A110EA" w:rsidRPr="00A110EA">
        <w:rPr>
          <w:rFonts w:ascii="Arial Unicode" w:hAnsi="Arial Unicode" w:cs="Sylfaen"/>
          <w:sz w:val="20"/>
          <w:lang w:val="hy-AM"/>
        </w:rPr>
        <w:t>ԳՀ</w:t>
      </w:r>
      <w:r w:rsidR="00A110EA" w:rsidRPr="00A110EA">
        <w:rPr>
          <w:rFonts w:ascii="Arial Unicode" w:hAnsi="Arial Unicode" w:cs="Sylfaen"/>
          <w:sz w:val="20"/>
        </w:rPr>
        <w:t>ԱՊՁԲ</w:t>
      </w:r>
      <w:r w:rsidR="00A110EA" w:rsidRPr="00A110EA">
        <w:rPr>
          <w:rFonts w:ascii="Arial Unicode" w:hAnsi="Arial Unicode" w:cs="Sylfaen"/>
          <w:sz w:val="20"/>
          <w:lang w:val="af-ZA"/>
        </w:rPr>
        <w:t xml:space="preserve"> -2</w:t>
      </w:r>
      <w:r w:rsidR="00EB5D49">
        <w:rPr>
          <w:rFonts w:asciiTheme="minorHAnsi" w:hAnsiTheme="minorHAnsi" w:cs="Sylfaen"/>
          <w:sz w:val="20"/>
          <w:lang w:val="hy-AM"/>
        </w:rPr>
        <w:t>6</w:t>
      </w:r>
      <w:r w:rsidR="00A110EA" w:rsidRPr="00A110EA">
        <w:rPr>
          <w:rFonts w:ascii="Arial Unicode" w:hAnsi="Arial Unicode" w:cs="Sylfaen"/>
          <w:sz w:val="20"/>
          <w:lang w:val="af-ZA"/>
        </w:rPr>
        <w:t>/</w:t>
      </w:r>
      <w:r w:rsidR="00EB5D49">
        <w:rPr>
          <w:rFonts w:asciiTheme="minorHAnsi" w:hAnsiTheme="minorHAnsi" w:cs="Sylfaen"/>
          <w:sz w:val="20"/>
          <w:lang w:val="hy-AM"/>
        </w:rPr>
        <w:t>1</w:t>
      </w:r>
      <w:r w:rsidR="00A110EA" w:rsidRPr="00A110EA">
        <w:rPr>
          <w:rFonts w:ascii="Arial Unicode" w:hAnsi="Arial Unicode"/>
          <w:sz w:val="20"/>
          <w:lang w:val="af-ZA"/>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069C38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A110EA">
        <w:rPr>
          <w:rFonts w:ascii="Arial" w:hAnsi="Arial" w:cs="Arial"/>
          <w:sz w:val="20"/>
          <w:szCs w:val="20"/>
          <w:lang w:val="es-ES"/>
        </w:rPr>
        <w:t>գնանշման</w:t>
      </w:r>
      <w:proofErr w:type="spellEnd"/>
      <w:r w:rsidR="00A110EA">
        <w:rPr>
          <w:rFonts w:ascii="Arial" w:hAnsi="Arial" w:cs="Arial"/>
          <w:sz w:val="20"/>
          <w:szCs w:val="20"/>
          <w:lang w:val="es-ES"/>
        </w:rPr>
        <w:t xml:space="preserve"> </w:t>
      </w:r>
      <w:proofErr w:type="spellStart"/>
      <w:r w:rsidR="00A110EA">
        <w:rPr>
          <w:rFonts w:ascii="Arial" w:hAnsi="Arial" w:cs="Arial"/>
          <w:sz w:val="20"/>
          <w:szCs w:val="20"/>
          <w:lang w:val="es-ES"/>
        </w:rPr>
        <w:t>հարցման</w:t>
      </w:r>
      <w:proofErr w:type="spellEnd"/>
      <w:r w:rsidR="00A110EA">
        <w:rPr>
          <w:rFonts w:ascii="Arial" w:hAnsi="Arial"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864C466" w:rsidR="00BF1194" w:rsidRPr="00A71D81" w:rsidRDefault="00A110EA" w:rsidP="00BF1194">
      <w:pPr>
        <w:pStyle w:val="BodyTextIndent3"/>
        <w:spacing w:line="240" w:lineRule="auto"/>
        <w:jc w:val="right"/>
        <w:rPr>
          <w:rFonts w:ascii="GHEA Grapalat" w:hAnsi="GHEA Grapalat" w:cs="Arial"/>
          <w:b/>
          <w:lang w:val="hy-AM"/>
        </w:rPr>
      </w:pPr>
      <w:r w:rsidRPr="00A110EA">
        <w:rPr>
          <w:rFonts w:ascii="Arial Unicode" w:hAnsi="Arial Unicode" w:cs="Sylfaen"/>
          <w:lang w:val="hy-AM"/>
        </w:rPr>
        <w:t>ՍՄԿ</w:t>
      </w:r>
      <w:r w:rsidRPr="009F55CC">
        <w:rPr>
          <w:rFonts w:ascii="Arial Unicode" w:hAnsi="Arial Unicode" w:cs="Sylfaen"/>
          <w:lang w:val="af-ZA"/>
        </w:rPr>
        <w:t>7ՀԴ-</w:t>
      </w:r>
      <w:r w:rsidRPr="009F55CC">
        <w:rPr>
          <w:rFonts w:ascii="Arial Unicode" w:hAnsi="Arial Unicode" w:cs="Sylfaen"/>
          <w:lang w:val="hy-AM"/>
        </w:rPr>
        <w:t>ԳՀ</w:t>
      </w:r>
      <w:r w:rsidRPr="00A110EA">
        <w:rPr>
          <w:rFonts w:ascii="Arial Unicode" w:hAnsi="Arial Unicode" w:cs="Sylfaen"/>
          <w:lang w:val="hy-AM"/>
        </w:rPr>
        <w:t>ԱՊՁԲ</w:t>
      </w:r>
      <w:r w:rsidRPr="009F55CC">
        <w:rPr>
          <w:rFonts w:ascii="Arial Unicode" w:hAnsi="Arial Unicode" w:cs="Sylfaen"/>
          <w:lang w:val="af-ZA"/>
        </w:rPr>
        <w:t xml:space="preserve"> -</w:t>
      </w:r>
      <w:r>
        <w:rPr>
          <w:rFonts w:ascii="Arial Unicode" w:hAnsi="Arial Unicode" w:cs="Sylfaen"/>
          <w:lang w:val="af-ZA"/>
        </w:rPr>
        <w:t>2</w:t>
      </w:r>
      <w:r w:rsidR="00EB5D49">
        <w:rPr>
          <w:rFonts w:asciiTheme="minorHAnsi" w:hAnsiTheme="minorHAnsi" w:cs="Sylfaen"/>
          <w:lang w:val="hy-AM"/>
        </w:rPr>
        <w:t>6</w:t>
      </w:r>
      <w:r>
        <w:rPr>
          <w:rFonts w:ascii="Arial Unicode" w:hAnsi="Arial Unicode" w:cs="Sylfaen"/>
          <w:lang w:val="af-ZA"/>
        </w:rPr>
        <w:t>/</w:t>
      </w:r>
      <w:r w:rsidR="00EB5D49">
        <w:rPr>
          <w:rFonts w:asciiTheme="minorHAnsi" w:hAnsiTheme="minorHAnsi" w:cs="Sylfaen"/>
          <w:lang w:val="hy-AM"/>
        </w:rPr>
        <w:t>1</w:t>
      </w:r>
      <w:r w:rsidRPr="009F55CC">
        <w:rPr>
          <w:rFonts w:ascii="Arial Unicode" w:hAnsi="Arial Unicode"/>
          <w:lang w:val="af-ZA"/>
        </w:rPr>
        <w:t xml:space="preserve">    </w:t>
      </w:r>
      <w:r w:rsidR="00BF1194" w:rsidRPr="00A71D81">
        <w:rPr>
          <w:rFonts w:ascii="GHEA Grapalat" w:hAnsi="GHEA Grapalat" w:cs="Sylfaen"/>
          <w:b/>
          <w:lang w:val="hy-AM"/>
        </w:rPr>
        <w:t>ծածկագրով</w:t>
      </w:r>
    </w:p>
    <w:p w14:paraId="04FDDE3D" w14:textId="2A58BAEC" w:rsidR="00BF1194" w:rsidRPr="00A71D81" w:rsidRDefault="00A110EA" w:rsidP="00BF1194">
      <w:pPr>
        <w:pStyle w:val="BodyTextIndent3"/>
        <w:spacing w:line="240" w:lineRule="auto"/>
        <w:jc w:val="right"/>
        <w:rPr>
          <w:rFonts w:ascii="GHEA Grapalat" w:hAnsi="GHEA Grapalat" w:cs="Arial"/>
          <w:b/>
          <w:lang w:val="hy-AM"/>
        </w:rPr>
      </w:pPr>
      <w:r w:rsidRPr="00A110EA">
        <w:rPr>
          <w:rFonts w:ascii="Arial" w:hAnsi="Arial" w:cs="Arial"/>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3E20E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3E20E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3E20E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3E20E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3E20E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3E20E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3E20E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3E20E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3E20E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3E20E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3E20E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3E20E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43EC2CD8" w:rsidR="00BF1194" w:rsidRPr="00A71D81" w:rsidRDefault="00BF1194" w:rsidP="00FB30E3">
      <w:pPr>
        <w:pBdr>
          <w:top w:val="nil"/>
          <w:left w:val="nil"/>
          <w:bottom w:val="nil"/>
          <w:right w:val="nil"/>
          <w:between w:val="nil"/>
        </w:pBdr>
        <w:ind w:left="792"/>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3E20E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3E20E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3E20E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3E20E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3E20E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3E20E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3E20E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60C60990" w14:textId="77777777" w:rsidR="00002958" w:rsidRDefault="00002958" w:rsidP="00BF1194">
      <w:pPr>
        <w:spacing w:line="360" w:lineRule="auto"/>
        <w:jc w:val="center"/>
        <w:rPr>
          <w:rFonts w:ascii="GHEA Grapalat" w:eastAsia="GHEA Grapalat" w:hAnsi="GHEA Grapalat" w:cs="GHEA Grapalat"/>
          <w:b/>
        </w:rPr>
      </w:pPr>
    </w:p>
    <w:p w14:paraId="7C5AD632" w14:textId="77777777" w:rsidR="00002958" w:rsidRDefault="00002958" w:rsidP="00BF1194">
      <w:pPr>
        <w:spacing w:line="360" w:lineRule="auto"/>
        <w:jc w:val="center"/>
        <w:rPr>
          <w:rFonts w:ascii="GHEA Grapalat" w:eastAsia="GHEA Grapalat" w:hAnsi="GHEA Grapalat" w:cs="GHEA Grapalat"/>
          <w:b/>
        </w:rPr>
      </w:pPr>
    </w:p>
    <w:p w14:paraId="17900CE0" w14:textId="2869C29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3E20E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3E20EF">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3E20EF">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3E20E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3E20E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3E20E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3E20E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3E20E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3E20E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3E20E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379CE3F" w:rsidR="00B2572B" w:rsidRPr="00A71D81" w:rsidRDefault="00A110EA" w:rsidP="00EF3662">
      <w:pPr>
        <w:pStyle w:val="BodyTextIndent3"/>
        <w:spacing w:line="240" w:lineRule="auto"/>
        <w:jc w:val="right"/>
        <w:rPr>
          <w:rFonts w:ascii="GHEA Grapalat" w:hAnsi="GHEA Grapalat" w:cs="Arial"/>
          <w:b/>
          <w:lang w:val="hy-AM"/>
        </w:rPr>
      </w:pPr>
      <w:r w:rsidRPr="00A110EA">
        <w:rPr>
          <w:rFonts w:ascii="Arial Unicode" w:hAnsi="Arial Unicode" w:cs="Sylfaen"/>
          <w:lang w:val="hy-AM"/>
        </w:rPr>
        <w:t>ՍՄԿ</w:t>
      </w:r>
      <w:r w:rsidRPr="009F55CC">
        <w:rPr>
          <w:rFonts w:ascii="Arial Unicode" w:hAnsi="Arial Unicode" w:cs="Sylfaen"/>
          <w:lang w:val="af-ZA"/>
        </w:rPr>
        <w:t>7ՀԴ-</w:t>
      </w:r>
      <w:r w:rsidRPr="009F55CC">
        <w:rPr>
          <w:rFonts w:ascii="Arial Unicode" w:hAnsi="Arial Unicode" w:cs="Sylfaen"/>
          <w:lang w:val="hy-AM"/>
        </w:rPr>
        <w:t>ԳՀ</w:t>
      </w:r>
      <w:r w:rsidRPr="00A110EA">
        <w:rPr>
          <w:rFonts w:ascii="Arial Unicode" w:hAnsi="Arial Unicode" w:cs="Sylfaen"/>
          <w:lang w:val="hy-AM"/>
        </w:rPr>
        <w:t>ԱՊՁԲ</w:t>
      </w:r>
      <w:r w:rsidRPr="009F55CC">
        <w:rPr>
          <w:rFonts w:ascii="Arial Unicode" w:hAnsi="Arial Unicode" w:cs="Sylfaen"/>
          <w:lang w:val="af-ZA"/>
        </w:rPr>
        <w:t xml:space="preserve"> -</w:t>
      </w:r>
      <w:r>
        <w:rPr>
          <w:rFonts w:ascii="Arial Unicode" w:hAnsi="Arial Unicode" w:cs="Sylfaen"/>
          <w:lang w:val="af-ZA"/>
        </w:rPr>
        <w:t>2</w:t>
      </w:r>
      <w:r w:rsidR="00992CB6">
        <w:rPr>
          <w:rFonts w:asciiTheme="minorHAnsi" w:hAnsiTheme="minorHAnsi" w:cs="Sylfaen"/>
          <w:lang w:val="hy-AM"/>
        </w:rPr>
        <w:t>6</w:t>
      </w:r>
      <w:r>
        <w:rPr>
          <w:rFonts w:ascii="Arial Unicode" w:hAnsi="Arial Unicode" w:cs="Sylfaen"/>
          <w:lang w:val="af-ZA"/>
        </w:rPr>
        <w:t>/</w:t>
      </w:r>
      <w:r w:rsidR="00992CB6">
        <w:rPr>
          <w:rFonts w:asciiTheme="minorHAnsi" w:hAnsiTheme="minorHAnsi" w:cs="Sylfaen"/>
          <w:lang w:val="hy-AM"/>
        </w:rPr>
        <w:t>1</w:t>
      </w:r>
      <w:r w:rsidRPr="009F55CC">
        <w:rPr>
          <w:rFonts w:ascii="Arial Unicode" w:hAnsi="Arial Unicode"/>
          <w:lang w:val="af-ZA"/>
        </w:rPr>
        <w:t xml:space="preserve">    </w:t>
      </w:r>
      <w:r w:rsidR="00B2572B" w:rsidRPr="00A71D81">
        <w:rPr>
          <w:rFonts w:ascii="GHEA Grapalat" w:hAnsi="GHEA Grapalat" w:cs="Sylfaen"/>
          <w:b/>
          <w:lang w:val="hy-AM"/>
        </w:rPr>
        <w:t>ծածկագրով</w:t>
      </w:r>
    </w:p>
    <w:p w14:paraId="7DB3B88D" w14:textId="2B7BE68A" w:rsidR="00B2572B" w:rsidRPr="00A71D81" w:rsidRDefault="00A110EA" w:rsidP="00EF3662">
      <w:pPr>
        <w:pStyle w:val="BodyTextIndent3"/>
        <w:spacing w:line="240" w:lineRule="auto"/>
        <w:jc w:val="right"/>
        <w:rPr>
          <w:rFonts w:ascii="GHEA Grapalat" w:hAnsi="GHEA Grapalat" w:cs="Arial"/>
          <w:b/>
          <w:lang w:val="hy-AM"/>
        </w:rPr>
      </w:pPr>
      <w:r w:rsidRPr="00A110EA">
        <w:rPr>
          <w:rFonts w:ascii="Arial" w:hAnsi="Arial" w:cs="Arial"/>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BD9C6D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110EA" w:rsidRPr="00A110EA">
        <w:rPr>
          <w:rFonts w:ascii="Arial Unicode" w:hAnsi="Arial Unicode" w:cs="Sylfaen"/>
          <w:sz w:val="20"/>
          <w:lang w:val="hy-AM"/>
        </w:rPr>
        <w:t>ՍՄԿ</w:t>
      </w:r>
      <w:r w:rsidR="00A110EA" w:rsidRPr="00A110EA">
        <w:rPr>
          <w:rFonts w:ascii="Arial Unicode" w:hAnsi="Arial Unicode" w:cs="Sylfaen"/>
          <w:sz w:val="20"/>
          <w:lang w:val="af-ZA"/>
        </w:rPr>
        <w:t>7ՀԴ-</w:t>
      </w:r>
      <w:r w:rsidR="00A110EA" w:rsidRPr="00A110EA">
        <w:rPr>
          <w:rFonts w:ascii="Arial Unicode" w:hAnsi="Arial Unicode" w:cs="Sylfaen"/>
          <w:sz w:val="20"/>
          <w:lang w:val="hy-AM"/>
        </w:rPr>
        <w:t>ԳՀԱՊՁԲ</w:t>
      </w:r>
      <w:r w:rsidR="00A110EA" w:rsidRPr="00A110EA">
        <w:rPr>
          <w:rFonts w:ascii="Arial Unicode" w:hAnsi="Arial Unicode" w:cs="Sylfaen"/>
          <w:sz w:val="20"/>
          <w:lang w:val="af-ZA"/>
        </w:rPr>
        <w:t xml:space="preserve"> -2</w:t>
      </w:r>
      <w:r w:rsidR="00992CB6">
        <w:rPr>
          <w:rFonts w:asciiTheme="minorHAnsi" w:hAnsiTheme="minorHAnsi" w:cs="Sylfaen"/>
          <w:sz w:val="20"/>
          <w:lang w:val="hy-AM"/>
        </w:rPr>
        <w:t>6</w:t>
      </w:r>
      <w:r w:rsidR="00B50319">
        <w:rPr>
          <w:rFonts w:asciiTheme="minorHAnsi" w:hAnsiTheme="minorHAnsi" w:cs="Sylfaen"/>
          <w:sz w:val="20"/>
          <w:lang w:val="hy-AM"/>
        </w:rPr>
        <w:t>/</w:t>
      </w:r>
      <w:r w:rsidR="00992CB6">
        <w:rPr>
          <w:rFonts w:asciiTheme="minorHAnsi" w:hAnsiTheme="minorHAnsi" w:cs="Sylfaen"/>
          <w:sz w:val="20"/>
          <w:lang w:val="hy-AM"/>
        </w:rPr>
        <w:t>1</w:t>
      </w:r>
      <w:r w:rsidR="00A110EA" w:rsidRPr="00A110EA">
        <w:rPr>
          <w:rFonts w:ascii="Arial Unicode" w:hAnsi="Arial Unicode"/>
          <w:sz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A110EA">
        <w:rPr>
          <w:rFonts w:ascii="Arial" w:hAnsi="Arial" w:cs="Arial"/>
          <w:sz w:val="20"/>
          <w:szCs w:val="20"/>
          <w:lang w:val="es-ES"/>
        </w:rPr>
        <w:t>գնանշման</w:t>
      </w:r>
      <w:proofErr w:type="spellEnd"/>
      <w:r w:rsidR="00A110EA">
        <w:rPr>
          <w:rFonts w:ascii="Arial" w:hAnsi="Arial" w:cs="Arial"/>
          <w:sz w:val="20"/>
          <w:szCs w:val="20"/>
          <w:lang w:val="es-ES"/>
        </w:rPr>
        <w:t xml:space="preserve"> </w:t>
      </w:r>
      <w:proofErr w:type="spellStart"/>
      <w:r w:rsidR="00A110EA">
        <w:rPr>
          <w:rFonts w:ascii="Arial" w:hAnsi="Arial"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92CB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92CB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92CB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92CB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907B9E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A2FBDC7" w:rsidR="007862B1" w:rsidRPr="00A71D81" w:rsidRDefault="00A110EA" w:rsidP="007862B1">
      <w:pPr>
        <w:pStyle w:val="BodyTextIndent3"/>
        <w:spacing w:line="240" w:lineRule="auto"/>
        <w:jc w:val="right"/>
        <w:rPr>
          <w:rFonts w:ascii="GHEA Grapalat" w:hAnsi="GHEA Grapalat" w:cs="Arial"/>
          <w:b/>
          <w:lang w:val="hy-AM"/>
        </w:rPr>
      </w:pPr>
      <w:r w:rsidRPr="0095052D">
        <w:rPr>
          <w:rFonts w:ascii="Arial Unicode" w:hAnsi="Arial Unicode" w:cs="Sylfaen"/>
          <w:lang w:val="hy-AM"/>
        </w:rPr>
        <w:t>ՍՄԿ</w:t>
      </w:r>
      <w:r w:rsidRPr="009F55CC">
        <w:rPr>
          <w:rFonts w:ascii="Arial Unicode" w:hAnsi="Arial Unicode" w:cs="Sylfaen"/>
          <w:lang w:val="af-ZA"/>
        </w:rPr>
        <w:t>7ՀԴ-</w:t>
      </w:r>
      <w:r w:rsidRPr="009F55CC">
        <w:rPr>
          <w:rFonts w:ascii="Arial Unicode" w:hAnsi="Arial Unicode" w:cs="Sylfaen"/>
          <w:lang w:val="hy-AM"/>
        </w:rPr>
        <w:t>ԳՀ</w:t>
      </w:r>
      <w:r w:rsidRPr="0095052D">
        <w:rPr>
          <w:rFonts w:ascii="Arial Unicode" w:hAnsi="Arial Unicode" w:cs="Sylfaen"/>
          <w:lang w:val="hy-AM"/>
        </w:rPr>
        <w:t>ԱՊՁԲ</w:t>
      </w:r>
      <w:r w:rsidRPr="009F55CC">
        <w:rPr>
          <w:rFonts w:ascii="Arial Unicode" w:hAnsi="Arial Unicode" w:cs="Sylfaen"/>
          <w:lang w:val="af-ZA"/>
        </w:rPr>
        <w:t xml:space="preserve"> -</w:t>
      </w:r>
      <w:r>
        <w:rPr>
          <w:rFonts w:ascii="Arial Unicode" w:hAnsi="Arial Unicode" w:cs="Sylfaen"/>
          <w:lang w:val="af-ZA"/>
        </w:rPr>
        <w:t>2</w:t>
      </w:r>
      <w:r w:rsidR="00EB5D49">
        <w:rPr>
          <w:rFonts w:asciiTheme="minorHAnsi" w:hAnsiTheme="minorHAnsi" w:cs="Sylfaen"/>
          <w:lang w:val="hy-AM"/>
        </w:rPr>
        <w:t>6</w:t>
      </w:r>
      <w:r>
        <w:rPr>
          <w:rFonts w:ascii="Arial Unicode" w:hAnsi="Arial Unicode" w:cs="Sylfaen"/>
          <w:lang w:val="af-ZA"/>
        </w:rPr>
        <w:t>/</w:t>
      </w:r>
      <w:r w:rsidR="00EB5D49">
        <w:rPr>
          <w:rFonts w:asciiTheme="minorHAnsi" w:hAnsiTheme="minorHAnsi" w:cs="Sylfaen"/>
          <w:lang w:val="hy-AM"/>
        </w:rPr>
        <w:t>1</w:t>
      </w:r>
      <w:r w:rsidRPr="009F55CC">
        <w:rPr>
          <w:rFonts w:ascii="Arial Unicode" w:hAnsi="Arial Unicode"/>
          <w:lang w:val="af-ZA"/>
        </w:rPr>
        <w:t xml:space="preserve">    </w:t>
      </w:r>
      <w:r w:rsidR="007862B1" w:rsidRPr="00A71D81">
        <w:rPr>
          <w:rFonts w:ascii="GHEA Grapalat" w:hAnsi="GHEA Grapalat" w:cs="Sylfaen"/>
          <w:b/>
          <w:lang w:val="hy-AM"/>
        </w:rPr>
        <w:t>ծածկագրով</w:t>
      </w:r>
    </w:p>
    <w:p w14:paraId="2896D925" w14:textId="27BC4FCA" w:rsidR="007862B1" w:rsidRPr="00A71D81" w:rsidRDefault="00A110EA" w:rsidP="007862B1">
      <w:pPr>
        <w:pStyle w:val="BodyTextIndent3"/>
        <w:spacing w:line="240" w:lineRule="auto"/>
        <w:jc w:val="right"/>
        <w:rPr>
          <w:rFonts w:ascii="GHEA Grapalat" w:hAnsi="GHEA Grapalat" w:cs="Sylfaen"/>
          <w:b/>
          <w:lang w:val="hy-AM"/>
        </w:rPr>
      </w:pPr>
      <w:r w:rsidRPr="0095052D">
        <w:rPr>
          <w:rFonts w:ascii="Arial" w:hAnsi="Arial" w:cs="Arial"/>
          <w:b/>
          <w:lang w:val="hy-AM"/>
        </w:rPr>
        <w:t>Գնանշման</w:t>
      </w:r>
      <w:r w:rsidRPr="005732F1">
        <w:rPr>
          <w:rFonts w:ascii="Arial" w:hAnsi="Arial" w:cs="Arial"/>
          <w:b/>
          <w:lang w:val="es-ES"/>
        </w:rPr>
        <w:t xml:space="preserve"> </w:t>
      </w:r>
      <w:r w:rsidRPr="0095052D">
        <w:rPr>
          <w:rFonts w:ascii="Arial" w:hAnsi="Arial" w:cs="Arial"/>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3E20EF">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5F591B12" w:rsidR="007862B1" w:rsidRPr="00A71D81" w:rsidRDefault="007862B1" w:rsidP="003E20EF">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732F1">
        <w:rPr>
          <w:rFonts w:ascii="Arial" w:hAnsi="Arial" w:cs="Arial"/>
          <w:sz w:val="20"/>
          <w:szCs w:val="20"/>
          <w:lang w:val="pt-BR"/>
        </w:rPr>
        <w:t xml:space="preserve">Ա.Մարգարյանի անվան Կապանի թիվ 7 հիմնական դպրոց </w:t>
      </w:r>
      <w:r w:rsidR="005732F1" w:rsidRPr="00BC1B1C">
        <w:rPr>
          <w:rFonts w:ascii="Arial" w:hAnsi="Arial" w:cs="Arial"/>
          <w:sz w:val="20"/>
          <w:szCs w:val="20"/>
          <w:lang w:val="pt-BR"/>
        </w:rPr>
        <w:t>ՊՈԱԿ</w:t>
      </w:r>
      <w:r w:rsidR="005732F1" w:rsidRPr="00BC1B1C">
        <w:rPr>
          <w:rFonts w:ascii="GHEA Grapalat" w:hAnsi="GHEA Grapalat" w:cs="GHEA Grapalat"/>
          <w:sz w:val="20"/>
          <w:szCs w:val="20"/>
          <w:lang w:val="pt-BR"/>
        </w:rPr>
        <w:t xml:space="preserve"> -ի</w:t>
      </w:r>
      <w:r w:rsidRPr="00A71D81">
        <w:rPr>
          <w:rFonts w:ascii="GHEA Grapalat" w:hAnsi="GHEA Grapalat" w:cs="GHEA Grapalat"/>
          <w:sz w:val="20"/>
          <w:szCs w:val="20"/>
          <w:lang w:val="pt-BR"/>
        </w:rPr>
        <w:t xml:space="preserve"> (այսուհետ` Պատվիրատու) կողմից </w:t>
      </w:r>
    </w:p>
    <w:p w14:paraId="589540E5" w14:textId="2696A45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5732F1" w:rsidRPr="005732F1">
        <w:rPr>
          <w:rFonts w:ascii="Arial Unicode" w:hAnsi="Arial Unicode" w:cs="Sylfaen"/>
          <w:lang w:val="pt-BR"/>
        </w:rPr>
        <w:t xml:space="preserve"> </w:t>
      </w:r>
      <w:r w:rsidR="005732F1" w:rsidRPr="005732F1">
        <w:rPr>
          <w:rFonts w:ascii="Arial Unicode" w:hAnsi="Arial Unicode" w:cs="Sylfaen"/>
          <w:sz w:val="20"/>
        </w:rPr>
        <w:t>ՍՄԿ</w:t>
      </w:r>
      <w:r w:rsidR="005732F1" w:rsidRPr="005732F1">
        <w:rPr>
          <w:rFonts w:ascii="Arial Unicode" w:hAnsi="Arial Unicode" w:cs="Sylfaen"/>
          <w:sz w:val="20"/>
          <w:lang w:val="af-ZA"/>
        </w:rPr>
        <w:t>7ՀԴ-</w:t>
      </w:r>
      <w:r w:rsidR="005732F1" w:rsidRPr="005732F1">
        <w:rPr>
          <w:rFonts w:ascii="Arial Unicode" w:hAnsi="Arial Unicode" w:cs="Sylfaen"/>
          <w:sz w:val="20"/>
          <w:lang w:val="hy-AM"/>
        </w:rPr>
        <w:t>ԳՀ</w:t>
      </w:r>
      <w:r w:rsidR="005732F1" w:rsidRPr="005732F1">
        <w:rPr>
          <w:rFonts w:ascii="Arial Unicode" w:hAnsi="Arial Unicode" w:cs="Sylfaen"/>
          <w:sz w:val="20"/>
        </w:rPr>
        <w:t>ԱՊՁԲ</w:t>
      </w:r>
      <w:r w:rsidR="005732F1" w:rsidRPr="005732F1">
        <w:rPr>
          <w:rFonts w:ascii="Arial Unicode" w:hAnsi="Arial Unicode" w:cs="Sylfaen"/>
          <w:sz w:val="20"/>
          <w:lang w:val="af-ZA"/>
        </w:rPr>
        <w:t>-2</w:t>
      </w:r>
      <w:r w:rsidR="00EB5D49">
        <w:rPr>
          <w:rFonts w:asciiTheme="minorHAnsi" w:hAnsiTheme="minorHAnsi" w:cs="Sylfaen"/>
          <w:sz w:val="20"/>
          <w:lang w:val="hy-AM"/>
        </w:rPr>
        <w:t>6</w:t>
      </w:r>
      <w:r w:rsidR="005732F1" w:rsidRPr="005732F1">
        <w:rPr>
          <w:rFonts w:ascii="Arial Unicode" w:hAnsi="Arial Unicode" w:cs="Sylfaen"/>
          <w:sz w:val="20"/>
          <w:lang w:val="af-ZA"/>
        </w:rPr>
        <w:t>/</w:t>
      </w:r>
      <w:r w:rsidR="00EB5D49">
        <w:rPr>
          <w:rFonts w:asciiTheme="minorHAnsi" w:hAnsiTheme="minorHAnsi" w:cs="Sylfaen"/>
          <w:sz w:val="20"/>
          <w:lang w:val="hy-AM"/>
        </w:rPr>
        <w:t>1</w:t>
      </w:r>
      <w:r w:rsidRPr="005732F1">
        <w:rPr>
          <w:rFonts w:ascii="GHEA Grapalat" w:hAnsi="GHEA Grapalat" w:cs="GHEA Grapalat"/>
          <w:sz w:val="16"/>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3E20EF">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3E20EF">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bookmarkStart w:id="15" w:name="_Hlk184892950"/>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6A24AD9" w:rsidR="00595213" w:rsidRPr="00C879A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879AC">
              <w:rPr>
                <w:rFonts w:ascii="GHEA Grapalat" w:hAnsi="GHEA Grapalat" w:cs="Arial"/>
                <w:sz w:val="20"/>
                <w:szCs w:val="20"/>
                <w:lang w:val="hy-AM"/>
              </w:rPr>
              <w:t>Ա.Մարգարյանի անվան Կապանի թիվ 7 հ/դ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517E88" w:rsidR="00595213" w:rsidRPr="00C879A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879AC">
              <w:rPr>
                <w:rFonts w:ascii="GHEA Grapalat" w:hAnsi="GHEA Grapalat" w:cs="Arial"/>
                <w:sz w:val="20"/>
                <w:szCs w:val="20"/>
                <w:lang w:val="hy-AM"/>
              </w:rPr>
              <w:t xml:space="preserve"> 09407713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FD5BD14" w:rsidR="00595213" w:rsidRPr="00C879AC"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879AC">
              <w:rPr>
                <w:rFonts w:ascii="GHEA Grapalat" w:hAnsi="GHEA Grapalat" w:cs="Arial"/>
                <w:sz w:val="20"/>
                <w:szCs w:val="20"/>
                <w:lang w:val="hy-AM"/>
              </w:rPr>
              <w:t xml:space="preserve"> ՀՀ ՖԻՆ ՆԱԽ</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B7FB0B5" w:rsidR="00595213" w:rsidRPr="00C879AC"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879AC">
              <w:rPr>
                <w:rFonts w:ascii="GHEA Grapalat" w:hAnsi="GHEA Grapalat" w:cs="Arial"/>
                <w:sz w:val="20"/>
                <w:szCs w:val="20"/>
                <w:lang w:val="hy-AM"/>
              </w:rPr>
              <w:t xml:space="preserve"> 900318000396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bookmarkEnd w:id="15"/>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D9B4BA" w14:textId="77777777" w:rsidR="00002958" w:rsidRDefault="00595213" w:rsidP="0000295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8A2E623" w14:textId="77777777" w:rsidR="00002958" w:rsidRDefault="00002958" w:rsidP="0000295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34F72713" w:rsidR="00631658" w:rsidRPr="00A71D81" w:rsidRDefault="00631658" w:rsidP="0000295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3E20EF">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3E20EF">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3E20EF">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lastRenderedPageBreak/>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92CB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92CB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92CB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92CB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92CB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7134E85" w:rsidR="00631658" w:rsidRPr="00A71D81" w:rsidRDefault="00631658" w:rsidP="005732F1">
      <w:pPr>
        <w:pStyle w:val="BodyTextIndent3"/>
        <w:spacing w:line="240" w:lineRule="auto"/>
        <w:ind w:left="7788" w:firstLine="0"/>
        <w:rPr>
          <w:rFonts w:ascii="GHEA Grapalat" w:hAnsi="GHEA Grapalat" w:cs="Sylfaen"/>
          <w:b/>
          <w:lang w:val="hy-AM"/>
        </w:rPr>
      </w:pPr>
      <w:r w:rsidRPr="00A71D81">
        <w:rPr>
          <w:rFonts w:ascii="GHEA Grapalat" w:hAnsi="GHEA Grapalat"/>
          <w:b/>
          <w:lang w:val="hy-AM"/>
        </w:rPr>
        <w:br w:type="page"/>
      </w:r>
      <w:r w:rsidRPr="00A71D81">
        <w:rPr>
          <w:rFonts w:ascii="Arial" w:hAnsi="Arial" w:cs="Arial"/>
          <w:b/>
          <w:lang w:val="hy-AM"/>
        </w:rPr>
        <w:lastRenderedPageBreak/>
        <w:t>Հ</w:t>
      </w:r>
      <w:r w:rsidRPr="00A71D81">
        <w:rPr>
          <w:rFonts w:ascii="GHEA Grapalat" w:hAnsi="GHEA Grapalat" w:cs="Sylfaen"/>
          <w:b/>
          <w:lang w:val="hy-AM"/>
        </w:rPr>
        <w:t>ավելված 5.1</w:t>
      </w:r>
    </w:p>
    <w:p w14:paraId="270091D2" w14:textId="40385ABF" w:rsidR="00631658" w:rsidRPr="00A71D81" w:rsidRDefault="005732F1" w:rsidP="00631658">
      <w:pPr>
        <w:pStyle w:val="BodyTextIndent3"/>
        <w:spacing w:line="240" w:lineRule="auto"/>
        <w:jc w:val="right"/>
        <w:rPr>
          <w:rFonts w:ascii="GHEA Grapalat" w:hAnsi="GHEA Grapalat" w:cs="Sylfaen"/>
          <w:b/>
          <w:lang w:val="hy-AM"/>
        </w:rPr>
      </w:pPr>
      <w:r w:rsidRPr="005732F1">
        <w:rPr>
          <w:rFonts w:ascii="Arial Unicode" w:hAnsi="Arial Unicode" w:cs="Sylfaen"/>
          <w:lang w:val="hy-AM"/>
        </w:rPr>
        <w:t>ՍՄԿ</w:t>
      </w:r>
      <w:r w:rsidRPr="009F55CC">
        <w:rPr>
          <w:rFonts w:ascii="Arial Unicode" w:hAnsi="Arial Unicode" w:cs="Sylfaen"/>
          <w:lang w:val="af-ZA"/>
        </w:rPr>
        <w:t>7ՀԴ-</w:t>
      </w:r>
      <w:r w:rsidRPr="009F55CC">
        <w:rPr>
          <w:rFonts w:ascii="Arial Unicode" w:hAnsi="Arial Unicode" w:cs="Sylfaen"/>
          <w:lang w:val="hy-AM"/>
        </w:rPr>
        <w:t>ԳՀ</w:t>
      </w:r>
      <w:r w:rsidRPr="005732F1">
        <w:rPr>
          <w:rFonts w:ascii="Arial Unicode" w:hAnsi="Arial Unicode" w:cs="Sylfaen"/>
          <w:lang w:val="hy-AM"/>
        </w:rPr>
        <w:t>ԱՊՁԲ</w:t>
      </w:r>
      <w:r w:rsidRPr="009F55CC">
        <w:rPr>
          <w:rFonts w:ascii="Arial Unicode" w:hAnsi="Arial Unicode" w:cs="Sylfaen"/>
          <w:lang w:val="af-ZA"/>
        </w:rPr>
        <w:t xml:space="preserve"> -</w:t>
      </w:r>
      <w:r>
        <w:rPr>
          <w:rFonts w:ascii="Arial Unicode" w:hAnsi="Arial Unicode" w:cs="Sylfaen"/>
          <w:lang w:val="af-ZA"/>
        </w:rPr>
        <w:t>2</w:t>
      </w:r>
      <w:r w:rsidR="00EB5D49">
        <w:rPr>
          <w:rFonts w:asciiTheme="minorHAnsi" w:hAnsiTheme="minorHAnsi" w:cs="Sylfaen"/>
          <w:lang w:val="hy-AM"/>
        </w:rPr>
        <w:t>6</w:t>
      </w:r>
      <w:r>
        <w:rPr>
          <w:rFonts w:ascii="Arial Unicode" w:hAnsi="Arial Unicode" w:cs="Sylfaen"/>
          <w:lang w:val="af-ZA"/>
        </w:rPr>
        <w:t>/</w:t>
      </w:r>
      <w:r w:rsidR="00EB5D49">
        <w:rPr>
          <w:rFonts w:asciiTheme="minorHAnsi" w:hAnsiTheme="minorHAnsi" w:cs="Sylfaen"/>
          <w:lang w:val="hy-AM"/>
        </w:rPr>
        <w:t>1</w:t>
      </w:r>
      <w:r w:rsidRPr="009F55CC">
        <w:rPr>
          <w:rFonts w:ascii="Arial Unicode" w:hAnsi="Arial Unicode"/>
          <w:lang w:val="af-ZA"/>
        </w:rPr>
        <w:t xml:space="preserve">    </w:t>
      </w:r>
      <w:r w:rsidR="00631658" w:rsidRPr="00A71D81">
        <w:rPr>
          <w:rFonts w:ascii="GHEA Grapalat" w:hAnsi="GHEA Grapalat" w:cs="Sylfaen"/>
          <w:b/>
          <w:lang w:val="hy-AM"/>
        </w:rPr>
        <w:t>ծածկագրով</w:t>
      </w:r>
    </w:p>
    <w:p w14:paraId="5BE6F7DC" w14:textId="0DD59C9A" w:rsidR="00631658" w:rsidRDefault="005732F1" w:rsidP="00631658">
      <w:pPr>
        <w:pStyle w:val="BodyTextIndent3"/>
        <w:spacing w:line="240" w:lineRule="auto"/>
        <w:jc w:val="right"/>
        <w:rPr>
          <w:rFonts w:asciiTheme="minorHAnsi" w:hAnsiTheme="minorHAnsi" w:cs="Sylfaen"/>
          <w:b/>
          <w:lang w:val="hy-AM"/>
        </w:rPr>
      </w:pPr>
      <w:r w:rsidRPr="005732F1">
        <w:rPr>
          <w:rFonts w:ascii="Arial" w:hAnsi="Arial" w:cs="Arial"/>
          <w:b/>
          <w:lang w:val="hy-AM"/>
        </w:rPr>
        <w:t>Գնանշման հարցման</w:t>
      </w:r>
      <w:r w:rsidR="00631658" w:rsidRPr="00A71D81">
        <w:rPr>
          <w:rFonts w:ascii="GHEA Grapalat" w:hAnsi="GHEA Grapalat" w:cs="Sylfaen"/>
          <w:b/>
          <w:lang w:val="hy-AM"/>
        </w:rPr>
        <w:t xml:space="preserve"> հրավերի</w:t>
      </w:r>
    </w:p>
    <w:p w14:paraId="56E56961" w14:textId="77777777" w:rsidR="005732F1" w:rsidRPr="005732F1" w:rsidRDefault="005732F1" w:rsidP="00631658">
      <w:pPr>
        <w:pStyle w:val="BodyTextIndent3"/>
        <w:spacing w:line="240" w:lineRule="auto"/>
        <w:jc w:val="right"/>
        <w:rPr>
          <w:rFonts w:asciiTheme="minorHAnsi" w:hAnsiTheme="minorHAnsi"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9983C1D" w14:textId="68DD0258" w:rsidR="005732F1" w:rsidRPr="00A71D81" w:rsidRDefault="005732F1" w:rsidP="005732F1">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631658" w:rsidRPr="00A71D81">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Pr>
          <w:rFonts w:ascii="Arial" w:hAnsi="Arial" w:cs="Arial"/>
          <w:sz w:val="20"/>
          <w:szCs w:val="20"/>
          <w:lang w:val="pt-BR"/>
        </w:rPr>
        <w:t>Ա.Մարգարյանի անվան Կապանի թիվ 7             հիմնական դպրոց ՊՈԱԿ</w:t>
      </w:r>
      <w:r>
        <w:rPr>
          <w:rFonts w:ascii="GHEA Grapalat" w:hAnsi="GHEA Grapalat" w:cs="GHEA Grapalat"/>
          <w:sz w:val="20"/>
          <w:szCs w:val="20"/>
          <w:u w:val="single"/>
          <w:lang w:val="pt-BR"/>
        </w:rPr>
        <w:t xml:space="preserve"> -ի</w:t>
      </w:r>
      <w:r w:rsidRPr="00A71D81">
        <w:rPr>
          <w:rFonts w:ascii="GHEA Grapalat" w:hAnsi="GHEA Grapalat" w:cs="GHEA Grapalat"/>
          <w:sz w:val="20"/>
          <w:szCs w:val="20"/>
          <w:lang w:val="pt-BR"/>
        </w:rPr>
        <w:t xml:space="preserve"> (այսուհետ` Պատվիրատու) կողմից </w:t>
      </w:r>
    </w:p>
    <w:p w14:paraId="7FE459AF" w14:textId="0FC9B173" w:rsidR="00631658" w:rsidRPr="00A71D81" w:rsidRDefault="00315D2D" w:rsidP="005732F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Կ</w:t>
      </w:r>
      <w:r w:rsidR="005732F1" w:rsidRPr="00A71D81">
        <w:rPr>
          <w:rFonts w:ascii="GHEA Grapalat" w:hAnsi="GHEA Grapalat" w:cs="GHEA Grapalat"/>
          <w:sz w:val="20"/>
          <w:szCs w:val="20"/>
          <w:lang w:val="pt-BR"/>
        </w:rPr>
        <w:t>ազմակերպված</w:t>
      </w:r>
      <w:r>
        <w:rPr>
          <w:rFonts w:ascii="GHEA Grapalat" w:hAnsi="GHEA Grapalat" w:cs="GHEA Grapalat"/>
          <w:sz w:val="20"/>
          <w:szCs w:val="20"/>
          <w:lang w:val="hy-AM"/>
        </w:rPr>
        <w:t xml:space="preserve"> </w:t>
      </w:r>
      <w:r w:rsidR="005732F1" w:rsidRPr="005732F1">
        <w:rPr>
          <w:rFonts w:ascii="Arial Unicode" w:hAnsi="Arial Unicode" w:cs="Sylfaen"/>
          <w:sz w:val="20"/>
        </w:rPr>
        <w:t>ՍՄԿ</w:t>
      </w:r>
      <w:r w:rsidR="005732F1" w:rsidRPr="005732F1">
        <w:rPr>
          <w:rFonts w:ascii="Arial Unicode" w:hAnsi="Arial Unicode" w:cs="Sylfaen"/>
          <w:sz w:val="20"/>
          <w:lang w:val="af-ZA"/>
        </w:rPr>
        <w:t>7ՀԴ-</w:t>
      </w:r>
      <w:r w:rsidR="005732F1" w:rsidRPr="005732F1">
        <w:rPr>
          <w:rFonts w:ascii="Arial Unicode" w:hAnsi="Arial Unicode" w:cs="Sylfaen"/>
          <w:sz w:val="20"/>
          <w:lang w:val="hy-AM"/>
        </w:rPr>
        <w:t>ԳՀ</w:t>
      </w:r>
      <w:r w:rsidR="005732F1" w:rsidRPr="005732F1">
        <w:rPr>
          <w:rFonts w:ascii="Arial Unicode" w:hAnsi="Arial Unicode" w:cs="Sylfaen"/>
          <w:sz w:val="20"/>
        </w:rPr>
        <w:t>ԱՊՁԲ</w:t>
      </w:r>
      <w:r w:rsidR="005732F1" w:rsidRPr="005732F1">
        <w:rPr>
          <w:rFonts w:ascii="Arial Unicode" w:hAnsi="Arial Unicode" w:cs="Sylfaen"/>
          <w:sz w:val="20"/>
          <w:lang w:val="af-ZA"/>
        </w:rPr>
        <w:t>-2</w:t>
      </w:r>
      <w:r w:rsidR="00EB5D49">
        <w:rPr>
          <w:rFonts w:asciiTheme="minorHAnsi" w:hAnsiTheme="minorHAnsi" w:cs="Sylfaen"/>
          <w:sz w:val="20"/>
          <w:lang w:val="hy-AM"/>
        </w:rPr>
        <w:t>6</w:t>
      </w:r>
      <w:r w:rsidR="005732F1" w:rsidRPr="005732F1">
        <w:rPr>
          <w:rFonts w:ascii="Arial Unicode" w:hAnsi="Arial Unicode" w:cs="Sylfaen"/>
          <w:sz w:val="20"/>
          <w:lang w:val="af-ZA"/>
        </w:rPr>
        <w:t>/</w:t>
      </w:r>
      <w:r w:rsidR="00EB5D49">
        <w:rPr>
          <w:rFonts w:asciiTheme="minorHAnsi" w:hAnsiTheme="minorHAnsi" w:cs="Sylfaen"/>
          <w:sz w:val="20"/>
          <w:lang w:val="hy-AM"/>
        </w:rPr>
        <w:t>1</w:t>
      </w:r>
      <w:r w:rsidR="005732F1">
        <w:rPr>
          <w:rFonts w:ascii="GHEA Grapalat" w:hAnsi="GHEA Grapalat" w:cs="GHEA Grapalat"/>
          <w:sz w:val="16"/>
          <w:szCs w:val="20"/>
          <w:lang w:val="pt-BR"/>
        </w:rPr>
        <w:t xml:space="preserve"> </w:t>
      </w:r>
      <w:r w:rsidR="005732F1" w:rsidRPr="00A71D81">
        <w:rPr>
          <w:rFonts w:ascii="GHEA Grapalat" w:hAnsi="GHEA Grapalat" w:cs="GHEA Grapalat"/>
          <w:sz w:val="20"/>
          <w:szCs w:val="20"/>
          <w:lang w:val="pt-BR"/>
        </w:rPr>
        <w:t>ծածկագրով գնման ընթացակարգին</w:t>
      </w:r>
      <w:r w:rsidR="00631658" w:rsidRPr="00A71D81">
        <w:rPr>
          <w:rFonts w:ascii="GHEA Grapalat" w:hAnsi="GHEA Grapalat" w:cs="GHEA Grapalat"/>
          <w:sz w:val="20"/>
          <w:szCs w:val="20"/>
          <w:lang w:val="pt-BR"/>
        </w:rPr>
        <w:t>:</w:t>
      </w:r>
    </w:p>
    <w:p w14:paraId="76518AF4" w14:textId="0CCF4CE1"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3E20E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3E20E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3E20E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2FDB86E" w:rsidR="00334B2F" w:rsidRPr="000D2A04"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D2A04">
              <w:rPr>
                <w:rFonts w:ascii="GHEA Grapalat" w:hAnsi="GHEA Grapalat" w:cs="Arial"/>
                <w:sz w:val="20"/>
                <w:szCs w:val="20"/>
                <w:lang w:val="hy-AM"/>
              </w:rPr>
              <w:t xml:space="preserve"> Ա.Մարգարյանի անվան Կապանի թիվ 7 հ/դ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ED3C0D" w:rsidR="00334B2F" w:rsidRPr="000D2A04"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D2A04">
              <w:rPr>
                <w:rFonts w:ascii="GHEA Grapalat" w:hAnsi="GHEA Grapalat" w:cs="Arial"/>
                <w:sz w:val="20"/>
                <w:szCs w:val="20"/>
                <w:lang w:val="hy-AM"/>
              </w:rPr>
              <w:t xml:space="preserve"> 09407713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2900DAF" w:rsidR="00334B2F" w:rsidRPr="000D2A04"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D2A04">
              <w:rPr>
                <w:rFonts w:ascii="GHEA Grapalat" w:hAnsi="GHEA Grapalat" w:cs="Arial"/>
                <w:sz w:val="20"/>
                <w:szCs w:val="20"/>
                <w:lang w:val="hy-AM"/>
              </w:rPr>
              <w:t>ՀՀ ՖԻՆՆԱԽ</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4EE81A3" w:rsidR="00334B2F" w:rsidRPr="000D2A04"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0D2A04">
              <w:rPr>
                <w:rFonts w:ascii="GHEA Grapalat" w:hAnsi="GHEA Grapalat" w:cs="Arial"/>
                <w:sz w:val="20"/>
                <w:szCs w:val="20"/>
                <w:lang w:val="hy-AM"/>
              </w:rPr>
              <w:t>900318000396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C894C87" w14:textId="77777777" w:rsidR="008146CA" w:rsidRDefault="008146CA" w:rsidP="00334B2F">
      <w:pPr>
        <w:jc w:val="center"/>
        <w:rPr>
          <w:rFonts w:ascii="GHEA Grapalat" w:hAnsi="GHEA Grapalat"/>
          <w:b/>
          <w:sz w:val="22"/>
          <w:szCs w:val="22"/>
          <w:lang w:val="hy-AM"/>
        </w:rPr>
      </w:pPr>
    </w:p>
    <w:p w14:paraId="49BC9113" w14:textId="62BB7521"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E20EF">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E20EF">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E20EF">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r w:rsidRPr="00A71D81">
              <w:rPr>
                <w:rFonts w:ascii="GHEA Grapalat" w:hAnsi="GHEA Grapalat"/>
                <w:sz w:val="20"/>
                <w:szCs w:val="20"/>
              </w:rPr>
              <w:lastRenderedPageBreak/>
              <w:t>(</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92CB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92CB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92CB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92CB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92CB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1C3D55F" w14:textId="7356592D" w:rsidR="00CB5EFD" w:rsidRPr="00A71D81" w:rsidRDefault="00334B2F" w:rsidP="00F16DF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F16DF3" w:rsidRPr="00A71D81">
        <w:rPr>
          <w:rFonts w:ascii="GHEA Grapalat" w:hAnsi="GHEA Grapalat" w:cs="Sylfaen"/>
          <w:b/>
          <w:lang w:val="hy-AM"/>
        </w:rPr>
        <w:lastRenderedPageBreak/>
        <w:t xml:space="preserve"> </w:t>
      </w: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1568CFF" w:rsidR="00071D1C" w:rsidRPr="00A71D81" w:rsidRDefault="004946D4" w:rsidP="00EF3662">
      <w:pPr>
        <w:pStyle w:val="BodyTextIndent3"/>
        <w:spacing w:line="240" w:lineRule="auto"/>
        <w:jc w:val="right"/>
        <w:rPr>
          <w:rFonts w:ascii="GHEA Grapalat" w:hAnsi="GHEA Grapalat" w:cs="Sylfaen"/>
          <w:b/>
          <w:lang w:val="hy-AM"/>
        </w:rPr>
      </w:pPr>
      <w:r w:rsidRPr="00992CB6">
        <w:rPr>
          <w:rFonts w:ascii="Arial Unicode" w:hAnsi="Arial Unicode" w:cs="Sylfaen"/>
          <w:iCs/>
          <w:sz w:val="22"/>
          <w:szCs w:val="22"/>
        </w:rPr>
        <w:t>ՍՄԿ</w:t>
      </w:r>
      <w:r w:rsidRPr="00992CB6">
        <w:rPr>
          <w:rFonts w:ascii="Arial Unicode" w:hAnsi="Arial Unicode" w:cs="Sylfaen"/>
          <w:iCs/>
          <w:sz w:val="22"/>
          <w:szCs w:val="22"/>
          <w:lang w:val="af-ZA"/>
        </w:rPr>
        <w:t>7ՀԴ-</w:t>
      </w:r>
      <w:r w:rsidRPr="00992CB6">
        <w:rPr>
          <w:rFonts w:ascii="Arial Unicode" w:hAnsi="Arial Unicode" w:cs="Sylfaen"/>
          <w:iCs/>
          <w:sz w:val="22"/>
          <w:szCs w:val="22"/>
          <w:lang w:val="hy-AM"/>
        </w:rPr>
        <w:t>ԳՀ</w:t>
      </w:r>
      <w:r w:rsidRPr="00992CB6">
        <w:rPr>
          <w:rFonts w:ascii="Arial Unicode" w:hAnsi="Arial Unicode" w:cs="Sylfaen"/>
          <w:iCs/>
          <w:sz w:val="22"/>
          <w:szCs w:val="22"/>
        </w:rPr>
        <w:t>ԱՊՁԲ</w:t>
      </w:r>
      <w:r w:rsidRPr="00992CB6">
        <w:rPr>
          <w:rFonts w:ascii="Arial Unicode" w:hAnsi="Arial Unicode" w:cs="Sylfaen"/>
          <w:iCs/>
          <w:sz w:val="22"/>
          <w:szCs w:val="22"/>
          <w:lang w:val="af-ZA"/>
        </w:rPr>
        <w:t xml:space="preserve"> -</w:t>
      </w:r>
      <w:r w:rsidRPr="00992CB6">
        <w:rPr>
          <w:rFonts w:asciiTheme="minorHAnsi" w:hAnsiTheme="minorHAnsi" w:cs="Sylfaen"/>
          <w:iCs/>
          <w:sz w:val="22"/>
          <w:szCs w:val="22"/>
          <w:lang w:val="hy-AM"/>
        </w:rPr>
        <w:t>2</w:t>
      </w:r>
      <w:r w:rsidRPr="00992CB6">
        <w:rPr>
          <w:rFonts w:asciiTheme="minorHAnsi" w:hAnsiTheme="minorHAnsi" w:cs="Sylfaen"/>
          <w:i/>
          <w:iCs/>
          <w:sz w:val="22"/>
          <w:szCs w:val="22"/>
          <w:lang w:val="hy-AM"/>
        </w:rPr>
        <w:t>6</w:t>
      </w:r>
      <w:r w:rsidRPr="00992CB6">
        <w:rPr>
          <w:rFonts w:ascii="Arial Unicode" w:hAnsi="Arial Unicode" w:cs="Sylfaen"/>
          <w:iCs/>
          <w:sz w:val="22"/>
          <w:szCs w:val="22"/>
          <w:lang w:val="af-ZA"/>
        </w:rPr>
        <w:t>/</w:t>
      </w:r>
      <w:r w:rsidRPr="00992CB6">
        <w:rPr>
          <w:rFonts w:asciiTheme="minorHAnsi" w:hAnsiTheme="minorHAnsi" w:cs="Sylfaen"/>
          <w:iCs/>
          <w:sz w:val="22"/>
          <w:szCs w:val="22"/>
          <w:lang w:val="hy-AM"/>
        </w:rPr>
        <w:t>1</w:t>
      </w:r>
      <w:r w:rsidRPr="00992CB6">
        <w:rPr>
          <w:rFonts w:ascii="Arial Unicode" w:hAnsi="Arial Unicode"/>
          <w:sz w:val="22"/>
          <w:szCs w:val="22"/>
          <w:lang w:val="af-ZA"/>
        </w:rPr>
        <w:t xml:space="preserve">    </w:t>
      </w:r>
      <w:bookmarkStart w:id="16" w:name="_GoBack"/>
      <w:bookmarkEnd w:id="16"/>
      <w:r w:rsidR="00071D1C" w:rsidRPr="00A71D81">
        <w:rPr>
          <w:rFonts w:ascii="GHEA Grapalat" w:hAnsi="GHEA Grapalat" w:cs="Sylfaen"/>
          <w:b/>
          <w:lang w:val="hy-AM"/>
        </w:rPr>
        <w:t>ծածկագրով</w:t>
      </w:r>
    </w:p>
    <w:p w14:paraId="7E460E96" w14:textId="242C8E68" w:rsidR="00071D1C" w:rsidRPr="00A71D81" w:rsidRDefault="00F16DF3" w:rsidP="00EF3662">
      <w:pPr>
        <w:pStyle w:val="BodyTextIndent3"/>
        <w:spacing w:line="240" w:lineRule="auto"/>
        <w:jc w:val="right"/>
        <w:rPr>
          <w:rFonts w:ascii="GHEA Grapalat" w:hAnsi="GHEA Grapalat" w:cs="Sylfaen"/>
          <w:b/>
          <w:lang w:val="hy-AM"/>
        </w:rPr>
      </w:pPr>
      <w:r w:rsidRPr="00F16DF3">
        <w:rPr>
          <w:rFonts w:ascii="Arial" w:hAnsi="Arial" w:cs="Arial"/>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bookmarkStart w:id="17" w:name="_Hlk184893157"/>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bookmarkEnd w:id="17"/>
    <w:p w14:paraId="405AF0A3" w14:textId="77777777" w:rsidR="00071D1C" w:rsidRPr="00A71D81" w:rsidRDefault="00071D1C" w:rsidP="00EF3662">
      <w:pPr>
        <w:jc w:val="right"/>
        <w:rPr>
          <w:rFonts w:ascii="GHEA Grapalat" w:hAnsi="GHEA Grapalat"/>
          <w:sz w:val="20"/>
          <w:lang w:val="hy-AM"/>
        </w:rPr>
        <w:sectPr w:rsidR="00071D1C" w:rsidRPr="00A71D81" w:rsidSect="007E42E5">
          <w:pgSz w:w="11906" w:h="16838" w:code="9"/>
          <w:pgMar w:top="0" w:right="662" w:bottom="426" w:left="1138" w:header="562" w:footer="562" w:gutter="0"/>
          <w:cols w:space="720"/>
        </w:sectPr>
      </w:pPr>
    </w:p>
    <w:p w14:paraId="6BB6CE0A" w14:textId="77777777" w:rsidR="002554D6" w:rsidRPr="00450DED" w:rsidRDefault="002554D6" w:rsidP="002554D6">
      <w:pPr>
        <w:jc w:val="right"/>
        <w:rPr>
          <w:rFonts w:ascii="GHEA Grapalat" w:hAnsi="GHEA Grapalat"/>
          <w:sz w:val="18"/>
          <w:lang w:val="hy-AM"/>
        </w:rPr>
      </w:pPr>
      <w:r w:rsidRPr="00450DED">
        <w:rPr>
          <w:rFonts w:ascii="GHEA Grapalat" w:hAnsi="GHEA Grapalat"/>
          <w:sz w:val="18"/>
          <w:lang w:val="hy-AM"/>
        </w:rPr>
        <w:lastRenderedPageBreak/>
        <w:t>Հավելված 1</w:t>
      </w:r>
    </w:p>
    <w:p w14:paraId="5F0B4F77" w14:textId="77777777" w:rsidR="002554D6" w:rsidRPr="00450DED" w:rsidRDefault="002554D6" w:rsidP="002554D6">
      <w:pPr>
        <w:jc w:val="right"/>
        <w:rPr>
          <w:rFonts w:ascii="GHEA Grapalat" w:hAnsi="GHEA Grapalat"/>
          <w:sz w:val="18"/>
          <w:lang w:val="hy-AM"/>
        </w:rPr>
      </w:pPr>
      <w:r w:rsidRPr="00450DED">
        <w:rPr>
          <w:rFonts w:ascii="GHEA Grapalat" w:hAnsi="GHEA Grapalat"/>
          <w:sz w:val="18"/>
          <w:lang w:val="hy-AM"/>
        </w:rPr>
        <w:t xml:space="preserve">«         «              20  թ. կնքված </w:t>
      </w:r>
    </w:p>
    <w:p w14:paraId="4FF46F8E" w14:textId="77777777" w:rsidR="002554D6" w:rsidRPr="00450DED" w:rsidRDefault="002554D6" w:rsidP="002554D6">
      <w:pPr>
        <w:jc w:val="right"/>
        <w:rPr>
          <w:rFonts w:ascii="GHEA Grapalat" w:hAnsi="GHEA Grapalat"/>
          <w:sz w:val="18"/>
          <w:lang w:val="hy-AM"/>
        </w:rPr>
      </w:pPr>
      <w:r w:rsidRPr="00450DED">
        <w:rPr>
          <w:rFonts w:ascii="GHEA Grapalat" w:hAnsi="GHEA Grapalat"/>
          <w:sz w:val="18"/>
          <w:lang w:val="hy-AM"/>
        </w:rPr>
        <w:t xml:space="preserve">                      ծածկագրով պայմանագրի</w:t>
      </w:r>
    </w:p>
    <w:p w14:paraId="423280AB" w14:textId="77777777" w:rsidR="002554D6" w:rsidRDefault="002554D6" w:rsidP="002554D6">
      <w:pPr>
        <w:jc w:val="center"/>
        <w:rPr>
          <w:rFonts w:ascii="GHEA Grapalat" w:hAnsi="GHEA Grapalat"/>
          <w:sz w:val="20"/>
          <w:lang w:val="hy-AM"/>
        </w:rPr>
      </w:pPr>
      <w:r w:rsidRPr="007C7455">
        <w:rPr>
          <w:rFonts w:ascii="GHEA Grapalat" w:hAnsi="GHEA Grapalat"/>
          <w:sz w:val="20"/>
          <w:lang w:val="hy-AM"/>
        </w:rPr>
        <w:t>ՏԵԽՆԻԿԱԿԱՆ ԲՆՈՒԹԱԳԻՐ - ԳՆՄԱՆ ԺԱՄԱՆԱԿԱՑՈՒՅՑ*</w:t>
      </w:r>
    </w:p>
    <w:p w14:paraId="267EF923" w14:textId="77777777" w:rsidR="002554D6" w:rsidRPr="00AE7E75" w:rsidRDefault="002554D6" w:rsidP="002554D6">
      <w:pPr>
        <w:jc w:val="center"/>
        <w:rPr>
          <w:rFonts w:ascii="GHEA Grapalat" w:hAnsi="GHEA Grapalat"/>
          <w:sz w:val="20"/>
          <w:lang w:val="hy-AM"/>
        </w:rPr>
      </w:pP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t xml:space="preserve">                                                                ՀՀ դրամ</w:t>
      </w: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422"/>
        <w:gridCol w:w="1275"/>
        <w:gridCol w:w="1134"/>
        <w:gridCol w:w="4678"/>
        <w:gridCol w:w="738"/>
        <w:gridCol w:w="708"/>
        <w:gridCol w:w="993"/>
        <w:gridCol w:w="963"/>
        <w:gridCol w:w="738"/>
        <w:gridCol w:w="1134"/>
        <w:gridCol w:w="1134"/>
      </w:tblGrid>
      <w:tr w:rsidR="002554D6" w:rsidRPr="005B4E61" w14:paraId="5D94E039" w14:textId="77777777" w:rsidTr="002554D6">
        <w:tc>
          <w:tcPr>
            <w:tcW w:w="15906" w:type="dxa"/>
            <w:gridSpan w:val="12"/>
          </w:tcPr>
          <w:p w14:paraId="70288576"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Ապրանքի</w:t>
            </w:r>
            <w:proofErr w:type="spellEnd"/>
          </w:p>
        </w:tc>
      </w:tr>
      <w:tr w:rsidR="002554D6" w:rsidRPr="005B4E61" w14:paraId="2364CE55" w14:textId="77777777" w:rsidTr="00F538C7">
        <w:trPr>
          <w:trHeight w:val="219"/>
        </w:trPr>
        <w:tc>
          <w:tcPr>
            <w:tcW w:w="989" w:type="dxa"/>
            <w:vMerge w:val="restart"/>
            <w:vAlign w:val="center"/>
          </w:tcPr>
          <w:p w14:paraId="336ADB53"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հրավերով</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նախատեսված</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չափաբաժնի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համարը</w:t>
            </w:r>
            <w:proofErr w:type="spellEnd"/>
          </w:p>
        </w:tc>
        <w:tc>
          <w:tcPr>
            <w:tcW w:w="1422" w:type="dxa"/>
            <w:vMerge w:val="restart"/>
            <w:vAlign w:val="center"/>
          </w:tcPr>
          <w:p w14:paraId="256CD938"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գնումների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պլանով</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նախատեսված</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միջանցիկ</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ծածկագիրը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ըստ</w:t>
            </w:r>
            <w:proofErr w:type="spellEnd"/>
            <w:r w:rsidRPr="005B4E61">
              <w:rPr>
                <w:rFonts w:ascii="GHEA Grapalat" w:hAnsi="GHEA Grapalat"/>
                <w:sz w:val="16"/>
                <w:szCs w:val="16"/>
              </w:rPr>
              <w:t xml:space="preserve"> ԳՄԱ </w:t>
            </w:r>
            <w:proofErr w:type="spellStart"/>
            <w:r w:rsidRPr="005B4E61">
              <w:rPr>
                <w:rFonts w:ascii="GHEA Grapalat" w:hAnsi="GHEA Grapalat"/>
                <w:sz w:val="16"/>
                <w:szCs w:val="16"/>
              </w:rPr>
              <w:t>դասակարգման</w:t>
            </w:r>
            <w:proofErr w:type="spellEnd"/>
            <w:r w:rsidRPr="005B4E61">
              <w:rPr>
                <w:rFonts w:ascii="GHEA Grapalat" w:hAnsi="GHEA Grapalat"/>
                <w:sz w:val="16"/>
                <w:szCs w:val="16"/>
              </w:rPr>
              <w:t xml:space="preserve"> (CPV)</w:t>
            </w:r>
          </w:p>
        </w:tc>
        <w:tc>
          <w:tcPr>
            <w:tcW w:w="1275" w:type="dxa"/>
            <w:vMerge w:val="restart"/>
            <w:vAlign w:val="center"/>
          </w:tcPr>
          <w:p w14:paraId="5BD5F98E"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անվանումը</w:t>
            </w:r>
            <w:proofErr w:type="spellEnd"/>
            <w:r w:rsidRPr="005B4E61">
              <w:rPr>
                <w:rFonts w:ascii="GHEA Grapalat" w:hAnsi="GHEA Grapalat"/>
                <w:sz w:val="16"/>
                <w:szCs w:val="16"/>
              </w:rPr>
              <w:t xml:space="preserve"> </w:t>
            </w:r>
          </w:p>
        </w:tc>
        <w:tc>
          <w:tcPr>
            <w:tcW w:w="1134" w:type="dxa"/>
            <w:vMerge w:val="restart"/>
            <w:vAlign w:val="center"/>
          </w:tcPr>
          <w:p w14:paraId="3AD3AFFA"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ապրանքային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նշանը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մակիշը</w:t>
            </w:r>
            <w:proofErr w:type="spellEnd"/>
            <w:r w:rsidRPr="005B4E61">
              <w:rPr>
                <w:rFonts w:ascii="GHEA Grapalat" w:hAnsi="GHEA Grapalat"/>
                <w:sz w:val="16"/>
                <w:szCs w:val="16"/>
              </w:rPr>
              <w:t xml:space="preserve"> և </w:t>
            </w:r>
            <w:proofErr w:type="spellStart"/>
            <w:r w:rsidRPr="005B4E61">
              <w:rPr>
                <w:rFonts w:ascii="GHEA Grapalat" w:hAnsi="GHEA Grapalat"/>
                <w:sz w:val="16"/>
                <w:szCs w:val="16"/>
              </w:rPr>
              <w:t>արտադրողի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անվանումը</w:t>
            </w:r>
            <w:proofErr w:type="spellEnd"/>
            <w:r w:rsidRPr="005B4E61">
              <w:rPr>
                <w:rFonts w:ascii="GHEA Grapalat" w:hAnsi="GHEA Grapalat"/>
                <w:sz w:val="16"/>
                <w:szCs w:val="16"/>
              </w:rPr>
              <w:t xml:space="preserve"> **</w:t>
            </w:r>
          </w:p>
        </w:tc>
        <w:tc>
          <w:tcPr>
            <w:tcW w:w="4678" w:type="dxa"/>
            <w:vMerge w:val="restart"/>
            <w:vAlign w:val="center"/>
          </w:tcPr>
          <w:p w14:paraId="6612D92B"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տեխնիկական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բնութագիրը</w:t>
            </w:r>
            <w:proofErr w:type="spellEnd"/>
          </w:p>
        </w:tc>
        <w:tc>
          <w:tcPr>
            <w:tcW w:w="738" w:type="dxa"/>
            <w:vMerge w:val="restart"/>
            <w:vAlign w:val="center"/>
          </w:tcPr>
          <w:p w14:paraId="7C222E2B"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չափման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միավոր</w:t>
            </w:r>
            <w:proofErr w:type="spellEnd"/>
          </w:p>
        </w:tc>
        <w:tc>
          <w:tcPr>
            <w:tcW w:w="708" w:type="dxa"/>
            <w:vMerge w:val="restart"/>
            <w:vAlign w:val="center"/>
          </w:tcPr>
          <w:p w14:paraId="465228DF"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միավոր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993" w:type="dxa"/>
            <w:vMerge w:val="restart"/>
            <w:vAlign w:val="center"/>
          </w:tcPr>
          <w:p w14:paraId="58F6D996"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ընդհանուր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963" w:type="dxa"/>
            <w:vMerge w:val="restart"/>
            <w:vAlign w:val="center"/>
          </w:tcPr>
          <w:p w14:paraId="110642E3"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ընդհանուր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քանակը</w:t>
            </w:r>
            <w:proofErr w:type="spellEnd"/>
          </w:p>
        </w:tc>
        <w:tc>
          <w:tcPr>
            <w:tcW w:w="3006" w:type="dxa"/>
            <w:gridSpan w:val="3"/>
            <w:vAlign w:val="center"/>
          </w:tcPr>
          <w:p w14:paraId="3840A774"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մատակարարման</w:t>
            </w:r>
            <w:proofErr w:type="spellEnd"/>
          </w:p>
        </w:tc>
      </w:tr>
      <w:tr w:rsidR="002554D6" w:rsidRPr="005B4E61" w14:paraId="3F18BEC9" w14:textId="77777777" w:rsidTr="00F538C7">
        <w:trPr>
          <w:cantSplit/>
          <w:trHeight w:val="1134"/>
        </w:trPr>
        <w:tc>
          <w:tcPr>
            <w:tcW w:w="989" w:type="dxa"/>
            <w:vMerge/>
            <w:vAlign w:val="center"/>
          </w:tcPr>
          <w:p w14:paraId="6D4C4767" w14:textId="77777777" w:rsidR="002554D6" w:rsidRPr="005B4E61" w:rsidRDefault="002554D6" w:rsidP="002554D6">
            <w:pPr>
              <w:jc w:val="center"/>
              <w:rPr>
                <w:rFonts w:ascii="GHEA Grapalat" w:hAnsi="GHEA Grapalat"/>
                <w:sz w:val="16"/>
                <w:szCs w:val="16"/>
              </w:rPr>
            </w:pPr>
          </w:p>
        </w:tc>
        <w:tc>
          <w:tcPr>
            <w:tcW w:w="1422" w:type="dxa"/>
            <w:vMerge/>
            <w:vAlign w:val="center"/>
          </w:tcPr>
          <w:p w14:paraId="225C20EC" w14:textId="77777777" w:rsidR="002554D6" w:rsidRPr="005B4E61" w:rsidRDefault="002554D6" w:rsidP="002554D6">
            <w:pPr>
              <w:jc w:val="center"/>
              <w:rPr>
                <w:rFonts w:ascii="GHEA Grapalat" w:hAnsi="GHEA Grapalat"/>
                <w:sz w:val="16"/>
                <w:szCs w:val="16"/>
              </w:rPr>
            </w:pPr>
          </w:p>
        </w:tc>
        <w:tc>
          <w:tcPr>
            <w:tcW w:w="1275" w:type="dxa"/>
            <w:vMerge/>
            <w:vAlign w:val="center"/>
          </w:tcPr>
          <w:p w14:paraId="4367C3CB" w14:textId="77777777" w:rsidR="002554D6" w:rsidRPr="005B4E61" w:rsidRDefault="002554D6" w:rsidP="002554D6">
            <w:pPr>
              <w:jc w:val="center"/>
              <w:rPr>
                <w:rFonts w:ascii="GHEA Grapalat" w:hAnsi="GHEA Grapalat"/>
                <w:sz w:val="16"/>
                <w:szCs w:val="16"/>
              </w:rPr>
            </w:pPr>
          </w:p>
        </w:tc>
        <w:tc>
          <w:tcPr>
            <w:tcW w:w="1134" w:type="dxa"/>
            <w:vMerge/>
            <w:vAlign w:val="center"/>
          </w:tcPr>
          <w:p w14:paraId="7ECF1636" w14:textId="77777777" w:rsidR="002554D6" w:rsidRPr="005B4E61" w:rsidRDefault="002554D6" w:rsidP="002554D6">
            <w:pPr>
              <w:jc w:val="center"/>
              <w:rPr>
                <w:rFonts w:ascii="GHEA Grapalat" w:hAnsi="GHEA Grapalat"/>
                <w:sz w:val="16"/>
                <w:szCs w:val="16"/>
              </w:rPr>
            </w:pPr>
          </w:p>
        </w:tc>
        <w:tc>
          <w:tcPr>
            <w:tcW w:w="4678" w:type="dxa"/>
            <w:vMerge/>
            <w:vAlign w:val="center"/>
          </w:tcPr>
          <w:p w14:paraId="69942328" w14:textId="77777777" w:rsidR="002554D6" w:rsidRPr="005B4E61" w:rsidRDefault="002554D6" w:rsidP="002554D6">
            <w:pPr>
              <w:jc w:val="center"/>
              <w:rPr>
                <w:rFonts w:ascii="GHEA Grapalat" w:hAnsi="GHEA Grapalat"/>
                <w:sz w:val="16"/>
                <w:szCs w:val="16"/>
              </w:rPr>
            </w:pPr>
          </w:p>
        </w:tc>
        <w:tc>
          <w:tcPr>
            <w:tcW w:w="738" w:type="dxa"/>
            <w:vMerge/>
            <w:vAlign w:val="center"/>
          </w:tcPr>
          <w:p w14:paraId="73159403" w14:textId="77777777" w:rsidR="002554D6" w:rsidRPr="005B4E61" w:rsidRDefault="002554D6" w:rsidP="002554D6">
            <w:pPr>
              <w:jc w:val="center"/>
              <w:rPr>
                <w:rFonts w:ascii="GHEA Grapalat" w:hAnsi="GHEA Grapalat"/>
                <w:sz w:val="16"/>
                <w:szCs w:val="16"/>
              </w:rPr>
            </w:pPr>
          </w:p>
        </w:tc>
        <w:tc>
          <w:tcPr>
            <w:tcW w:w="708" w:type="dxa"/>
            <w:vMerge/>
            <w:vAlign w:val="center"/>
          </w:tcPr>
          <w:p w14:paraId="1DDC392B" w14:textId="77777777" w:rsidR="002554D6" w:rsidRPr="005B4E61" w:rsidRDefault="002554D6" w:rsidP="002554D6">
            <w:pPr>
              <w:jc w:val="center"/>
              <w:rPr>
                <w:rFonts w:ascii="GHEA Grapalat" w:hAnsi="GHEA Grapalat"/>
                <w:sz w:val="16"/>
                <w:szCs w:val="16"/>
              </w:rPr>
            </w:pPr>
          </w:p>
        </w:tc>
        <w:tc>
          <w:tcPr>
            <w:tcW w:w="993" w:type="dxa"/>
            <w:vMerge/>
            <w:vAlign w:val="center"/>
          </w:tcPr>
          <w:p w14:paraId="2489E6B0" w14:textId="77777777" w:rsidR="002554D6" w:rsidRPr="005B4E61" w:rsidRDefault="002554D6" w:rsidP="002554D6">
            <w:pPr>
              <w:jc w:val="center"/>
              <w:rPr>
                <w:rFonts w:ascii="GHEA Grapalat" w:hAnsi="GHEA Grapalat"/>
                <w:sz w:val="16"/>
                <w:szCs w:val="16"/>
              </w:rPr>
            </w:pPr>
          </w:p>
        </w:tc>
        <w:tc>
          <w:tcPr>
            <w:tcW w:w="963" w:type="dxa"/>
            <w:vMerge/>
            <w:vAlign w:val="center"/>
          </w:tcPr>
          <w:p w14:paraId="5963AD07" w14:textId="77777777" w:rsidR="002554D6" w:rsidRPr="005B4E61" w:rsidRDefault="002554D6" w:rsidP="002554D6">
            <w:pPr>
              <w:jc w:val="center"/>
              <w:rPr>
                <w:rFonts w:ascii="GHEA Grapalat" w:hAnsi="GHEA Grapalat"/>
                <w:sz w:val="16"/>
                <w:szCs w:val="16"/>
              </w:rPr>
            </w:pPr>
          </w:p>
        </w:tc>
        <w:tc>
          <w:tcPr>
            <w:tcW w:w="738" w:type="dxa"/>
            <w:textDirection w:val="btLr"/>
            <w:vAlign w:val="center"/>
          </w:tcPr>
          <w:p w14:paraId="5FF1BD22" w14:textId="77777777" w:rsidR="002554D6" w:rsidRPr="005B4E61" w:rsidRDefault="002554D6" w:rsidP="002554D6">
            <w:pPr>
              <w:ind w:left="113" w:right="113"/>
              <w:jc w:val="center"/>
              <w:rPr>
                <w:rFonts w:ascii="GHEA Grapalat" w:hAnsi="GHEA Grapalat"/>
                <w:sz w:val="16"/>
                <w:szCs w:val="16"/>
              </w:rPr>
            </w:pPr>
            <w:proofErr w:type="spellStart"/>
            <w:r w:rsidRPr="005B4E61">
              <w:rPr>
                <w:rFonts w:ascii="GHEA Grapalat" w:hAnsi="GHEA Grapalat"/>
                <w:sz w:val="16"/>
                <w:szCs w:val="16"/>
              </w:rPr>
              <w:t>հասցեն</w:t>
            </w:r>
            <w:proofErr w:type="spellEnd"/>
          </w:p>
        </w:tc>
        <w:tc>
          <w:tcPr>
            <w:tcW w:w="1134" w:type="dxa"/>
            <w:vAlign w:val="center"/>
          </w:tcPr>
          <w:p w14:paraId="57F1A827"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ենթակա</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քանակը</w:t>
            </w:r>
            <w:proofErr w:type="spellEnd"/>
          </w:p>
        </w:tc>
        <w:tc>
          <w:tcPr>
            <w:tcW w:w="1134" w:type="dxa"/>
            <w:vAlign w:val="center"/>
          </w:tcPr>
          <w:p w14:paraId="6CCCC219" w14:textId="77777777" w:rsidR="002554D6" w:rsidRPr="005B4E61" w:rsidRDefault="002554D6" w:rsidP="002554D6">
            <w:pPr>
              <w:jc w:val="center"/>
              <w:rPr>
                <w:rFonts w:ascii="GHEA Grapalat" w:hAnsi="GHEA Grapalat"/>
                <w:sz w:val="16"/>
                <w:szCs w:val="16"/>
              </w:rPr>
            </w:pPr>
            <w:proofErr w:type="spellStart"/>
            <w:r w:rsidRPr="005B4E61">
              <w:rPr>
                <w:rFonts w:ascii="GHEA Grapalat" w:hAnsi="GHEA Grapalat"/>
                <w:sz w:val="16"/>
                <w:szCs w:val="16"/>
              </w:rPr>
              <w:t>Ժամկետը</w:t>
            </w:r>
            <w:proofErr w:type="spellEnd"/>
          </w:p>
          <w:p w14:paraId="063F226F" w14:textId="77777777" w:rsidR="002554D6" w:rsidRPr="005B4E61" w:rsidRDefault="002554D6" w:rsidP="002554D6">
            <w:pPr>
              <w:jc w:val="center"/>
              <w:rPr>
                <w:rFonts w:ascii="GHEA Grapalat" w:hAnsi="GHEA Grapalat"/>
                <w:sz w:val="16"/>
                <w:szCs w:val="16"/>
              </w:rPr>
            </w:pPr>
          </w:p>
        </w:tc>
      </w:tr>
      <w:tr w:rsidR="00EB5D49" w:rsidRPr="00992CB6" w14:paraId="483300D5" w14:textId="77777777" w:rsidTr="00F538C7">
        <w:trPr>
          <w:cantSplit/>
          <w:trHeight w:val="1134"/>
        </w:trPr>
        <w:tc>
          <w:tcPr>
            <w:tcW w:w="989" w:type="dxa"/>
            <w:vAlign w:val="center"/>
          </w:tcPr>
          <w:p w14:paraId="335C0348" w14:textId="1F0BC6D1"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1</w:t>
            </w:r>
          </w:p>
        </w:tc>
        <w:tc>
          <w:tcPr>
            <w:tcW w:w="1422" w:type="dxa"/>
            <w:vAlign w:val="center"/>
          </w:tcPr>
          <w:p w14:paraId="6BF6A7F6" w14:textId="77777777" w:rsidR="00EB5D49" w:rsidRPr="005B4E61" w:rsidRDefault="00EB5D49" w:rsidP="00EB5D49">
            <w:pPr>
              <w:rPr>
                <w:rFonts w:ascii="GHEA Grapalat" w:hAnsi="GHEA Grapalat" w:cs="Calibri"/>
                <w:color w:val="000000"/>
                <w:sz w:val="16"/>
                <w:szCs w:val="16"/>
              </w:rPr>
            </w:pPr>
            <w:r w:rsidRPr="005B4E61">
              <w:rPr>
                <w:rFonts w:ascii="GHEA Grapalat" w:hAnsi="GHEA Grapalat" w:cs="Calibri"/>
                <w:sz w:val="16"/>
                <w:szCs w:val="16"/>
              </w:rPr>
              <w:t>15811100</w:t>
            </w:r>
          </w:p>
        </w:tc>
        <w:tc>
          <w:tcPr>
            <w:tcW w:w="1275" w:type="dxa"/>
            <w:vAlign w:val="center"/>
          </w:tcPr>
          <w:p w14:paraId="70967B28"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Հաց</w:t>
            </w:r>
            <w:proofErr w:type="spellEnd"/>
          </w:p>
        </w:tc>
        <w:tc>
          <w:tcPr>
            <w:tcW w:w="1134" w:type="dxa"/>
            <w:vAlign w:val="center"/>
          </w:tcPr>
          <w:p w14:paraId="57FF91DC" w14:textId="77777777" w:rsidR="00EB5D49" w:rsidRPr="005B4E61" w:rsidRDefault="00EB5D49" w:rsidP="00EB5D49">
            <w:pPr>
              <w:rPr>
                <w:rFonts w:ascii="GHEA Grapalat" w:hAnsi="GHEA Grapalat"/>
                <w:sz w:val="16"/>
                <w:szCs w:val="16"/>
                <w:lang w:val="hy-AM"/>
              </w:rPr>
            </w:pPr>
          </w:p>
        </w:tc>
        <w:tc>
          <w:tcPr>
            <w:tcW w:w="4678" w:type="dxa"/>
            <w:vAlign w:val="center"/>
          </w:tcPr>
          <w:p w14:paraId="028B8728" w14:textId="77777777" w:rsidR="00EB5D49" w:rsidRPr="002554D6" w:rsidRDefault="00EB5D49" w:rsidP="00EB5D49">
            <w:pPr>
              <w:rPr>
                <w:rFonts w:ascii="GHEA Grapalat" w:hAnsi="GHEA Grapalat"/>
                <w:sz w:val="16"/>
                <w:szCs w:val="16"/>
                <w:lang w:val="hy-AM"/>
              </w:rPr>
            </w:pPr>
            <w:r w:rsidRPr="005B4E61">
              <w:rPr>
                <w:rFonts w:ascii="GHEA Grapalat" w:hAnsi="GHEA Grapalat"/>
                <w:sz w:val="16"/>
                <w:szCs w:val="16"/>
                <w:lang w:val="hy-AM"/>
              </w:rPr>
              <w:t xml:space="preserve">Ցորենի 1-ին տեսակի ալյուրից պատրաստված։ Անվտանգությունը` ըստ N 2-III-4.9-01-2010 հիգիենիկ նորմատիվների և “Սննդամթերքի անվտանգության մասին” ՀՀ օրենքի 9-րդ հոդվածի։ </w:t>
            </w:r>
            <w:r w:rsidRPr="002554D6">
              <w:rPr>
                <w:rFonts w:ascii="GHEA Grapalat" w:hAnsi="GHEA Grapalat"/>
                <w:sz w:val="16"/>
                <w:szCs w:val="16"/>
                <w:lang w:val="hy-AM"/>
              </w:rPr>
              <w:t>Պիտանելիության մնացորդային ժամկետը ոչ պակաս քան 90 %</w:t>
            </w:r>
            <w:r w:rsidRPr="005B4E61">
              <w:rPr>
                <w:rFonts w:ascii="GHEA Grapalat" w:hAnsi="GHEA Grapalat"/>
                <w:sz w:val="16"/>
                <w:szCs w:val="16"/>
                <w:lang w:val="hy-AM"/>
              </w:rPr>
              <w:t>։</w:t>
            </w:r>
          </w:p>
          <w:p w14:paraId="3DCCC207" w14:textId="77777777" w:rsidR="00EB5D49" w:rsidRPr="005B4E61" w:rsidRDefault="00EB5D49" w:rsidP="00EB5D49">
            <w:pPr>
              <w:rPr>
                <w:rFonts w:ascii="GHEA Grapalat" w:hAnsi="GHEA Grapalat"/>
                <w:sz w:val="16"/>
                <w:szCs w:val="16"/>
                <w:lang w:val="hy-AM"/>
              </w:rPr>
            </w:pPr>
            <w:r w:rsidRPr="002554D6">
              <w:rPr>
                <w:rFonts w:ascii="GHEA Grapalat" w:hAnsi="GHEA Grapalat" w:cs="Calibri"/>
                <w:sz w:val="16"/>
                <w:szCs w:val="16"/>
                <w:lang w:val="hy-AM"/>
              </w:rPr>
              <w:t>Պիտանելիության ժամկետը՝ թխված մատակարարման օրը։ Պարտադիր պայման՝ տեղափոխումը միայն ՀՀ ՍԱՊԾ կողմից տրամադրված համապատասխան թույլտվությամբ տրանսպորտային միջոցներով:</w:t>
            </w:r>
          </w:p>
        </w:tc>
        <w:tc>
          <w:tcPr>
            <w:tcW w:w="738" w:type="dxa"/>
            <w:vAlign w:val="center"/>
          </w:tcPr>
          <w:p w14:paraId="733C5EBC"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6E0B3B1E" w14:textId="52C06CB5" w:rsidR="00EB5D49" w:rsidRPr="0008639B" w:rsidRDefault="00EB5D49" w:rsidP="00EB5D49">
            <w:pPr>
              <w:jc w:val="center"/>
              <w:rPr>
                <w:rFonts w:ascii="GHEA Grapalat" w:hAnsi="GHEA Grapalat" w:cs="Arial"/>
                <w:sz w:val="16"/>
                <w:szCs w:val="16"/>
                <w:lang w:val="hy-AM"/>
              </w:rPr>
            </w:pPr>
          </w:p>
        </w:tc>
        <w:tc>
          <w:tcPr>
            <w:tcW w:w="993" w:type="dxa"/>
            <w:vAlign w:val="center"/>
          </w:tcPr>
          <w:p w14:paraId="3FE7F299" w14:textId="52C460BF" w:rsidR="00EB5D49" w:rsidRPr="0008639B" w:rsidRDefault="00EB5D49" w:rsidP="00EB5D49">
            <w:pPr>
              <w:jc w:val="center"/>
              <w:rPr>
                <w:rFonts w:ascii="GHEA Grapalat" w:hAnsi="GHEA Grapalat" w:cs="Arial"/>
                <w:sz w:val="16"/>
                <w:szCs w:val="16"/>
                <w:lang w:val="hy-AM"/>
              </w:rPr>
            </w:pPr>
          </w:p>
        </w:tc>
        <w:tc>
          <w:tcPr>
            <w:tcW w:w="963" w:type="dxa"/>
            <w:vAlign w:val="center"/>
          </w:tcPr>
          <w:p w14:paraId="4052A56F" w14:textId="10AD82E0" w:rsidR="00EB5D49" w:rsidRPr="0008639B" w:rsidRDefault="00003D05" w:rsidP="00EB5D49">
            <w:pPr>
              <w:jc w:val="center"/>
              <w:rPr>
                <w:rFonts w:ascii="GHEA Grapalat" w:hAnsi="GHEA Grapalat" w:cs="Calibri"/>
                <w:sz w:val="18"/>
                <w:szCs w:val="20"/>
                <w:lang w:val="hy-AM"/>
              </w:rPr>
            </w:pPr>
            <w:r>
              <w:rPr>
                <w:rFonts w:ascii="GHEA Grapalat" w:hAnsi="GHEA Grapalat" w:cs="Calibri"/>
                <w:sz w:val="18"/>
                <w:szCs w:val="20"/>
                <w:lang w:val="hy-AM"/>
              </w:rPr>
              <w:t>2473,5</w:t>
            </w:r>
          </w:p>
        </w:tc>
        <w:tc>
          <w:tcPr>
            <w:tcW w:w="738" w:type="dxa"/>
            <w:vAlign w:val="center"/>
          </w:tcPr>
          <w:p w14:paraId="3DA16299" w14:textId="50ABE96E"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73506829" w14:textId="77777777" w:rsidR="00EB5D49" w:rsidRPr="005B4E61" w:rsidRDefault="00EB5D49" w:rsidP="00EB5D49">
            <w:pPr>
              <w:ind w:left="113" w:right="113"/>
              <w:jc w:val="center"/>
              <w:rPr>
                <w:rFonts w:ascii="GHEA Grapalat" w:hAnsi="GHEA Grapalat" w:cs="Calibri"/>
                <w:color w:val="000000"/>
                <w:sz w:val="16"/>
                <w:szCs w:val="16"/>
                <w:lang w:val="ru-RU"/>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6EB8F244" w14:textId="55B2889C" w:rsidR="00EB5D49" w:rsidRPr="00EB5D49" w:rsidRDefault="00EB5D49" w:rsidP="00EB5D49">
            <w:pPr>
              <w:jc w:val="center"/>
              <w:rPr>
                <w:rFonts w:ascii="GHEA Grapalat" w:hAnsi="GHEA Grapalat"/>
                <w:i/>
                <w:iCs/>
                <w:sz w:val="16"/>
                <w:szCs w:val="18"/>
                <w:lang w:val="hy-AM"/>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lang w:val="ru-RU"/>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lang w:val="ru-RU"/>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lang w:val="ru-RU"/>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lang w:val="ru-RU"/>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lang w:val="ru-RU"/>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lang w:val="ru-RU"/>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lang w:val="ru-RU"/>
              </w:rPr>
              <w:t xml:space="preserve"> 25.05.202</w:t>
            </w:r>
            <w:r>
              <w:rPr>
                <w:rFonts w:ascii="GHEA Grapalat" w:hAnsi="GHEA Grapalat"/>
                <w:i/>
                <w:iCs/>
                <w:sz w:val="16"/>
                <w:szCs w:val="18"/>
                <w:lang w:val="hy-AM"/>
              </w:rPr>
              <w:t>6</w:t>
            </w:r>
          </w:p>
        </w:tc>
      </w:tr>
      <w:tr w:rsidR="00EB5D49" w:rsidRPr="005B4E61" w14:paraId="6FEBC407" w14:textId="77777777" w:rsidTr="00F538C7">
        <w:trPr>
          <w:cantSplit/>
          <w:trHeight w:val="1134"/>
        </w:trPr>
        <w:tc>
          <w:tcPr>
            <w:tcW w:w="989" w:type="dxa"/>
            <w:vAlign w:val="center"/>
          </w:tcPr>
          <w:p w14:paraId="67B3B508" w14:textId="21D6FB32"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2</w:t>
            </w:r>
          </w:p>
        </w:tc>
        <w:tc>
          <w:tcPr>
            <w:tcW w:w="1422" w:type="dxa"/>
            <w:vAlign w:val="center"/>
          </w:tcPr>
          <w:p w14:paraId="7434E2F2" w14:textId="77777777" w:rsidR="00EB5D49" w:rsidRPr="005B4E61" w:rsidRDefault="00EB5D49" w:rsidP="00EB5D49">
            <w:pPr>
              <w:rPr>
                <w:rFonts w:ascii="GHEA Grapalat" w:hAnsi="GHEA Grapalat" w:cs="Calibri"/>
                <w:color w:val="000000"/>
                <w:sz w:val="16"/>
                <w:szCs w:val="16"/>
              </w:rPr>
            </w:pPr>
            <w:r w:rsidRPr="005B4E61">
              <w:rPr>
                <w:rFonts w:ascii="GHEA Grapalat" w:hAnsi="GHEA Grapalat" w:cs="Calibri"/>
                <w:color w:val="000000"/>
                <w:sz w:val="16"/>
                <w:szCs w:val="16"/>
              </w:rPr>
              <w:t>15872400</w:t>
            </w:r>
          </w:p>
        </w:tc>
        <w:tc>
          <w:tcPr>
            <w:tcW w:w="1275" w:type="dxa"/>
            <w:vAlign w:val="center"/>
          </w:tcPr>
          <w:p w14:paraId="2BF36576"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Աղ</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կերակրի</w:t>
            </w:r>
            <w:proofErr w:type="spellEnd"/>
          </w:p>
        </w:tc>
        <w:tc>
          <w:tcPr>
            <w:tcW w:w="1134" w:type="dxa"/>
            <w:vAlign w:val="center"/>
          </w:tcPr>
          <w:p w14:paraId="338829F9" w14:textId="77777777" w:rsidR="00EB5D49" w:rsidRPr="005B4E61" w:rsidRDefault="00EB5D49" w:rsidP="00EB5D49">
            <w:pPr>
              <w:rPr>
                <w:rFonts w:ascii="GHEA Grapalat" w:hAnsi="GHEA Grapalat"/>
                <w:sz w:val="16"/>
                <w:szCs w:val="16"/>
                <w:lang w:val="hy-AM"/>
              </w:rPr>
            </w:pPr>
          </w:p>
        </w:tc>
        <w:tc>
          <w:tcPr>
            <w:tcW w:w="4678" w:type="dxa"/>
            <w:vAlign w:val="center"/>
          </w:tcPr>
          <w:p w14:paraId="09BF0196"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c>
          <w:tcPr>
            <w:tcW w:w="738" w:type="dxa"/>
            <w:vAlign w:val="center"/>
          </w:tcPr>
          <w:p w14:paraId="7FAC9FF2"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1C80F98F" w14:textId="55F3BE74" w:rsidR="00EB5D49" w:rsidRPr="0008639B" w:rsidRDefault="00EB5D49" w:rsidP="00EB5D49">
            <w:pPr>
              <w:jc w:val="center"/>
              <w:rPr>
                <w:rFonts w:ascii="GHEA Grapalat" w:hAnsi="GHEA Grapalat" w:cs="Arial"/>
                <w:sz w:val="16"/>
                <w:szCs w:val="16"/>
                <w:lang w:val="hy-AM"/>
              </w:rPr>
            </w:pPr>
          </w:p>
        </w:tc>
        <w:tc>
          <w:tcPr>
            <w:tcW w:w="993" w:type="dxa"/>
            <w:vAlign w:val="center"/>
          </w:tcPr>
          <w:p w14:paraId="1AF29321" w14:textId="0483F8FD" w:rsidR="00EB5D49" w:rsidRPr="0008639B" w:rsidRDefault="00EB5D49" w:rsidP="00EB5D49">
            <w:pPr>
              <w:jc w:val="center"/>
              <w:rPr>
                <w:rFonts w:ascii="GHEA Grapalat" w:hAnsi="GHEA Grapalat" w:cs="Arial"/>
                <w:sz w:val="16"/>
                <w:szCs w:val="16"/>
                <w:lang w:val="hy-AM"/>
              </w:rPr>
            </w:pPr>
          </w:p>
        </w:tc>
        <w:tc>
          <w:tcPr>
            <w:tcW w:w="963" w:type="dxa"/>
            <w:vAlign w:val="center"/>
          </w:tcPr>
          <w:p w14:paraId="67032AF5" w14:textId="46FC4841" w:rsidR="00EB5D49" w:rsidRPr="0008639B" w:rsidRDefault="00003D05" w:rsidP="00EB5D49">
            <w:pPr>
              <w:jc w:val="center"/>
              <w:rPr>
                <w:rFonts w:ascii="GHEA Grapalat" w:hAnsi="GHEA Grapalat" w:cs="Calibri"/>
                <w:sz w:val="18"/>
                <w:szCs w:val="20"/>
                <w:lang w:val="hy-AM"/>
              </w:rPr>
            </w:pPr>
            <w:r>
              <w:rPr>
                <w:rFonts w:ascii="GHEA Grapalat" w:hAnsi="GHEA Grapalat" w:cs="Calibri"/>
                <w:sz w:val="18"/>
                <w:szCs w:val="20"/>
                <w:lang w:val="hy-AM"/>
              </w:rPr>
              <w:t>51,1</w:t>
            </w:r>
          </w:p>
        </w:tc>
        <w:tc>
          <w:tcPr>
            <w:tcW w:w="738" w:type="dxa"/>
            <w:vAlign w:val="center"/>
          </w:tcPr>
          <w:p w14:paraId="7F93EE43" w14:textId="6E26F09B"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69288ACE"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5361F473" w14:textId="778A79A0"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02B2E3D7" w14:textId="77777777" w:rsidTr="00F538C7">
        <w:trPr>
          <w:cantSplit/>
          <w:trHeight w:val="1134"/>
        </w:trPr>
        <w:tc>
          <w:tcPr>
            <w:tcW w:w="989" w:type="dxa"/>
            <w:vAlign w:val="center"/>
          </w:tcPr>
          <w:p w14:paraId="42CC4218" w14:textId="4F6F7AA4"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3</w:t>
            </w:r>
          </w:p>
        </w:tc>
        <w:tc>
          <w:tcPr>
            <w:tcW w:w="1422" w:type="dxa"/>
          </w:tcPr>
          <w:p w14:paraId="31106ECF" w14:textId="77777777" w:rsidR="00EB5D49" w:rsidRPr="00802760" w:rsidRDefault="00EB5D49" w:rsidP="00EB5D49">
            <w:pP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1275" w:type="dxa"/>
          </w:tcPr>
          <w:p w14:paraId="5E77B7BD" w14:textId="77777777" w:rsidR="00EB5D49" w:rsidRPr="00802760" w:rsidRDefault="00EB5D49" w:rsidP="00EB5D49">
            <w:pPr>
              <w:rPr>
                <w:rFonts w:ascii="GHEA Grapalat" w:hAnsi="GHEA Grapalat" w:cs="Calibri"/>
                <w:color w:val="000000"/>
                <w:sz w:val="16"/>
                <w:szCs w:val="16"/>
              </w:rPr>
            </w:pPr>
            <w:r>
              <w:rPr>
                <w:rFonts w:ascii="GHEA Grapalat" w:hAnsi="GHEA Grapalat" w:cs="Calibri"/>
                <w:color w:val="000000"/>
                <w:sz w:val="16"/>
                <w:szCs w:val="16"/>
                <w:lang w:val="hy-AM"/>
              </w:rPr>
              <w:t>Ա</w:t>
            </w:r>
            <w:proofErr w:type="spellStart"/>
            <w:r w:rsidRPr="00802760">
              <w:rPr>
                <w:rFonts w:ascii="GHEA Grapalat" w:hAnsi="GHEA Grapalat" w:cs="Calibri"/>
                <w:color w:val="000000"/>
                <w:sz w:val="16"/>
                <w:szCs w:val="16"/>
              </w:rPr>
              <w:t>րևածաղկի</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ձեթ</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ռաֆինացված</w:t>
            </w:r>
            <w:proofErr w:type="spellEnd"/>
            <w:r w:rsidRPr="00802760">
              <w:rPr>
                <w:rFonts w:ascii="GHEA Grapalat" w:hAnsi="GHEA Grapalat" w:cs="Calibri"/>
                <w:color w:val="000000"/>
                <w:sz w:val="16"/>
                <w:szCs w:val="16"/>
              </w:rPr>
              <w:t>, (</w:t>
            </w:r>
            <w:proofErr w:type="spellStart"/>
            <w:r w:rsidRPr="00802760">
              <w:rPr>
                <w:rFonts w:ascii="GHEA Grapalat" w:hAnsi="GHEA Grapalat" w:cs="Calibri"/>
                <w:color w:val="000000"/>
                <w:sz w:val="16"/>
                <w:szCs w:val="16"/>
              </w:rPr>
              <w:t>զտած</w:t>
            </w:r>
            <w:proofErr w:type="spellEnd"/>
            <w:r w:rsidRPr="00802760">
              <w:rPr>
                <w:rFonts w:ascii="GHEA Grapalat" w:hAnsi="GHEA Grapalat" w:cs="Calibri"/>
                <w:color w:val="000000"/>
                <w:sz w:val="16"/>
                <w:szCs w:val="16"/>
              </w:rPr>
              <w:t>)</w:t>
            </w:r>
          </w:p>
        </w:tc>
        <w:tc>
          <w:tcPr>
            <w:tcW w:w="1134" w:type="dxa"/>
            <w:vAlign w:val="center"/>
          </w:tcPr>
          <w:p w14:paraId="31D0C4DF" w14:textId="77777777" w:rsidR="00EB5D49" w:rsidRPr="005B4E61" w:rsidRDefault="00EB5D49" w:rsidP="00EB5D49">
            <w:pPr>
              <w:rPr>
                <w:rFonts w:ascii="GHEA Grapalat" w:hAnsi="GHEA Grapalat"/>
                <w:sz w:val="16"/>
                <w:szCs w:val="16"/>
                <w:lang w:val="hy-AM"/>
              </w:rPr>
            </w:pPr>
          </w:p>
        </w:tc>
        <w:tc>
          <w:tcPr>
            <w:tcW w:w="4678" w:type="dxa"/>
            <w:vAlign w:val="center"/>
          </w:tcPr>
          <w:p w14:paraId="311D787A"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738" w:type="dxa"/>
            <w:vAlign w:val="center"/>
          </w:tcPr>
          <w:p w14:paraId="52A3B583" w14:textId="77777777" w:rsidR="00EB5D49" w:rsidRPr="005B4E61" w:rsidRDefault="00EB5D49" w:rsidP="00EB5D49">
            <w:pPr>
              <w:jc w:val="center"/>
              <w:rPr>
                <w:rFonts w:ascii="GHEA Grapalat" w:hAnsi="GHEA Grapalat"/>
                <w:sz w:val="16"/>
                <w:szCs w:val="16"/>
              </w:rPr>
            </w:pPr>
            <w:proofErr w:type="spellStart"/>
            <w:r>
              <w:rPr>
                <w:rFonts w:ascii="GHEA Grapalat" w:hAnsi="GHEA Grapalat"/>
                <w:sz w:val="16"/>
                <w:szCs w:val="16"/>
              </w:rPr>
              <w:t>լիտր</w:t>
            </w:r>
            <w:proofErr w:type="spellEnd"/>
          </w:p>
        </w:tc>
        <w:tc>
          <w:tcPr>
            <w:tcW w:w="708" w:type="dxa"/>
            <w:vAlign w:val="center"/>
          </w:tcPr>
          <w:p w14:paraId="6D775095" w14:textId="1D500713" w:rsidR="00EB5D49" w:rsidRPr="0008639B" w:rsidRDefault="00EB5D49" w:rsidP="00EB5D49">
            <w:pPr>
              <w:jc w:val="center"/>
              <w:rPr>
                <w:rFonts w:ascii="GHEA Grapalat" w:hAnsi="GHEA Grapalat" w:cs="Arial"/>
                <w:sz w:val="16"/>
                <w:szCs w:val="16"/>
                <w:lang w:val="hy-AM"/>
              </w:rPr>
            </w:pPr>
          </w:p>
        </w:tc>
        <w:tc>
          <w:tcPr>
            <w:tcW w:w="993" w:type="dxa"/>
            <w:vAlign w:val="center"/>
          </w:tcPr>
          <w:p w14:paraId="155B56D9" w14:textId="223D1B60" w:rsidR="00EB5D49" w:rsidRPr="0008639B" w:rsidRDefault="00EB5D49" w:rsidP="00EB5D49">
            <w:pPr>
              <w:jc w:val="center"/>
              <w:rPr>
                <w:rFonts w:ascii="GHEA Grapalat" w:hAnsi="GHEA Grapalat" w:cs="Arial"/>
                <w:sz w:val="16"/>
                <w:szCs w:val="16"/>
                <w:lang w:val="hy-AM"/>
              </w:rPr>
            </w:pPr>
          </w:p>
        </w:tc>
        <w:tc>
          <w:tcPr>
            <w:tcW w:w="963" w:type="dxa"/>
            <w:vAlign w:val="center"/>
          </w:tcPr>
          <w:p w14:paraId="6C1F79E7" w14:textId="40F3840C" w:rsidR="00EB5D49" w:rsidRPr="0008639B" w:rsidRDefault="00003D05" w:rsidP="00EB5D49">
            <w:pPr>
              <w:jc w:val="center"/>
              <w:rPr>
                <w:rFonts w:ascii="GHEA Grapalat" w:hAnsi="GHEA Grapalat" w:cs="Calibri"/>
                <w:sz w:val="18"/>
                <w:szCs w:val="20"/>
                <w:lang w:val="hy-AM"/>
              </w:rPr>
            </w:pPr>
            <w:r>
              <w:rPr>
                <w:rFonts w:ascii="GHEA Grapalat" w:hAnsi="GHEA Grapalat" w:cs="Calibri"/>
                <w:sz w:val="18"/>
                <w:szCs w:val="20"/>
                <w:lang w:val="hy-AM"/>
              </w:rPr>
              <w:t>263,9</w:t>
            </w:r>
          </w:p>
        </w:tc>
        <w:tc>
          <w:tcPr>
            <w:tcW w:w="738" w:type="dxa"/>
            <w:vAlign w:val="center"/>
          </w:tcPr>
          <w:p w14:paraId="0E94802B" w14:textId="66E96DBB"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72059ECD"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5CAA0C9E" w14:textId="544D5FC5"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34806409" w14:textId="77777777" w:rsidTr="00F538C7">
        <w:trPr>
          <w:cantSplit/>
          <w:trHeight w:val="1134"/>
        </w:trPr>
        <w:tc>
          <w:tcPr>
            <w:tcW w:w="989" w:type="dxa"/>
            <w:vAlign w:val="center"/>
          </w:tcPr>
          <w:p w14:paraId="23DB6BCD" w14:textId="02C0B861"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lastRenderedPageBreak/>
              <w:t>4</w:t>
            </w:r>
          </w:p>
        </w:tc>
        <w:tc>
          <w:tcPr>
            <w:tcW w:w="1422" w:type="dxa"/>
            <w:vAlign w:val="center"/>
          </w:tcPr>
          <w:p w14:paraId="33C34FE6" w14:textId="77777777" w:rsidR="00EB5D49" w:rsidRPr="005B4E61" w:rsidRDefault="00EB5D49" w:rsidP="00EB5D49">
            <w:pPr>
              <w:rPr>
                <w:rFonts w:ascii="GHEA Grapalat" w:hAnsi="GHEA Grapalat" w:cs="Calibri"/>
                <w:sz w:val="16"/>
                <w:szCs w:val="16"/>
              </w:rPr>
            </w:pPr>
            <w:r w:rsidRPr="005B4E61">
              <w:rPr>
                <w:rFonts w:ascii="GHEA Grapalat" w:hAnsi="GHEA Grapalat" w:cs="Calibri"/>
                <w:sz w:val="16"/>
                <w:szCs w:val="16"/>
              </w:rPr>
              <w:t>03211300</w:t>
            </w:r>
          </w:p>
        </w:tc>
        <w:tc>
          <w:tcPr>
            <w:tcW w:w="1275" w:type="dxa"/>
            <w:vAlign w:val="center"/>
          </w:tcPr>
          <w:p w14:paraId="66DCEC6A"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Բրինձ</w:t>
            </w:r>
            <w:proofErr w:type="spellEnd"/>
          </w:p>
        </w:tc>
        <w:tc>
          <w:tcPr>
            <w:tcW w:w="1134" w:type="dxa"/>
            <w:vAlign w:val="center"/>
          </w:tcPr>
          <w:p w14:paraId="446691BF" w14:textId="77777777" w:rsidR="00EB5D49" w:rsidRPr="005B4E61" w:rsidRDefault="00EB5D49" w:rsidP="00EB5D49">
            <w:pPr>
              <w:rPr>
                <w:rFonts w:ascii="GHEA Grapalat" w:hAnsi="GHEA Grapalat"/>
                <w:sz w:val="16"/>
                <w:szCs w:val="16"/>
                <w:lang w:val="hy-AM"/>
              </w:rPr>
            </w:pPr>
          </w:p>
        </w:tc>
        <w:tc>
          <w:tcPr>
            <w:tcW w:w="4678" w:type="dxa"/>
            <w:vAlign w:val="center"/>
          </w:tcPr>
          <w:p w14:paraId="2DF2342A"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738" w:type="dxa"/>
            <w:vAlign w:val="center"/>
          </w:tcPr>
          <w:p w14:paraId="3FC7F8B0"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759C5213" w14:textId="1FAEFE0A" w:rsidR="00EB5D49" w:rsidRPr="0008639B" w:rsidRDefault="00EB5D49" w:rsidP="00EB5D49">
            <w:pPr>
              <w:jc w:val="center"/>
              <w:rPr>
                <w:rFonts w:ascii="GHEA Grapalat" w:hAnsi="GHEA Grapalat" w:cs="Arial"/>
                <w:sz w:val="16"/>
                <w:szCs w:val="16"/>
                <w:lang w:val="hy-AM"/>
              </w:rPr>
            </w:pPr>
          </w:p>
        </w:tc>
        <w:tc>
          <w:tcPr>
            <w:tcW w:w="993" w:type="dxa"/>
            <w:vAlign w:val="center"/>
          </w:tcPr>
          <w:p w14:paraId="09059074" w14:textId="1141ADA3" w:rsidR="00EB5D49" w:rsidRPr="0008639B" w:rsidRDefault="00EB5D49" w:rsidP="00EB5D49">
            <w:pPr>
              <w:jc w:val="center"/>
              <w:rPr>
                <w:rFonts w:ascii="GHEA Grapalat" w:hAnsi="GHEA Grapalat" w:cs="Arial"/>
                <w:sz w:val="16"/>
                <w:szCs w:val="16"/>
                <w:lang w:val="hy-AM"/>
              </w:rPr>
            </w:pPr>
          </w:p>
        </w:tc>
        <w:tc>
          <w:tcPr>
            <w:tcW w:w="963" w:type="dxa"/>
            <w:vAlign w:val="center"/>
          </w:tcPr>
          <w:p w14:paraId="358354D5" w14:textId="6CF74D26" w:rsidR="00EB5D49" w:rsidRPr="0008639B" w:rsidRDefault="00003D05" w:rsidP="00EB5D49">
            <w:pPr>
              <w:jc w:val="center"/>
              <w:rPr>
                <w:rFonts w:ascii="GHEA Grapalat" w:hAnsi="GHEA Grapalat" w:cs="Calibri"/>
                <w:sz w:val="18"/>
                <w:szCs w:val="20"/>
                <w:lang w:val="hy-AM"/>
              </w:rPr>
            </w:pPr>
            <w:r>
              <w:rPr>
                <w:rFonts w:ascii="GHEA Grapalat" w:hAnsi="GHEA Grapalat" w:cs="Calibri"/>
                <w:sz w:val="18"/>
                <w:szCs w:val="20"/>
                <w:lang w:val="hy-AM"/>
              </w:rPr>
              <w:t>395,7</w:t>
            </w:r>
          </w:p>
        </w:tc>
        <w:tc>
          <w:tcPr>
            <w:tcW w:w="738" w:type="dxa"/>
            <w:vAlign w:val="center"/>
          </w:tcPr>
          <w:p w14:paraId="0A5A4D0B" w14:textId="24238FDA"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454A546C"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4F957A44" w14:textId="77C7BB8F"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4CDC21E2" w14:textId="77777777" w:rsidTr="00F538C7">
        <w:trPr>
          <w:cantSplit/>
          <w:trHeight w:val="1134"/>
        </w:trPr>
        <w:tc>
          <w:tcPr>
            <w:tcW w:w="989" w:type="dxa"/>
            <w:vAlign w:val="center"/>
          </w:tcPr>
          <w:p w14:paraId="3C8A853C" w14:textId="366E09B3"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5</w:t>
            </w:r>
          </w:p>
        </w:tc>
        <w:tc>
          <w:tcPr>
            <w:tcW w:w="1422" w:type="dxa"/>
            <w:vAlign w:val="center"/>
          </w:tcPr>
          <w:p w14:paraId="29263214" w14:textId="77777777" w:rsidR="00EB5D49" w:rsidRPr="005B4E61" w:rsidRDefault="00EB5D49" w:rsidP="00EB5D49">
            <w:pPr>
              <w:rPr>
                <w:rFonts w:ascii="GHEA Grapalat" w:hAnsi="GHEA Grapalat" w:cs="Calibri"/>
                <w:sz w:val="16"/>
                <w:szCs w:val="16"/>
              </w:rPr>
            </w:pPr>
            <w:r w:rsidRPr="005B4E61">
              <w:rPr>
                <w:rFonts w:ascii="GHEA Grapalat" w:hAnsi="GHEA Grapalat" w:cs="Calibri"/>
                <w:sz w:val="16"/>
                <w:szCs w:val="16"/>
              </w:rPr>
              <w:t>03221110</w:t>
            </w:r>
          </w:p>
        </w:tc>
        <w:tc>
          <w:tcPr>
            <w:tcW w:w="1275" w:type="dxa"/>
            <w:vAlign w:val="center"/>
          </w:tcPr>
          <w:p w14:paraId="395BF698"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Գազար</w:t>
            </w:r>
            <w:proofErr w:type="spellEnd"/>
          </w:p>
        </w:tc>
        <w:tc>
          <w:tcPr>
            <w:tcW w:w="1134" w:type="dxa"/>
            <w:vAlign w:val="center"/>
          </w:tcPr>
          <w:p w14:paraId="180FEA15" w14:textId="77777777" w:rsidR="00EB5D49" w:rsidRPr="005B4E61" w:rsidRDefault="00EB5D49" w:rsidP="00EB5D49">
            <w:pPr>
              <w:rPr>
                <w:rFonts w:ascii="GHEA Grapalat" w:hAnsi="GHEA Grapalat"/>
                <w:sz w:val="16"/>
                <w:szCs w:val="16"/>
                <w:lang w:val="hy-AM"/>
              </w:rPr>
            </w:pPr>
          </w:p>
        </w:tc>
        <w:tc>
          <w:tcPr>
            <w:tcW w:w="4678" w:type="dxa"/>
            <w:vAlign w:val="center"/>
          </w:tcPr>
          <w:p w14:paraId="3593D855"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38" w:type="dxa"/>
            <w:vAlign w:val="center"/>
          </w:tcPr>
          <w:p w14:paraId="03DF1145"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1FA6361F" w14:textId="7FD78FD0" w:rsidR="00EB5D49" w:rsidRPr="0008639B" w:rsidRDefault="00EB5D49" w:rsidP="00EB5D49">
            <w:pPr>
              <w:jc w:val="center"/>
              <w:rPr>
                <w:rFonts w:ascii="GHEA Grapalat" w:hAnsi="GHEA Grapalat" w:cs="Arial"/>
                <w:sz w:val="16"/>
                <w:szCs w:val="16"/>
                <w:lang w:val="hy-AM"/>
              </w:rPr>
            </w:pPr>
          </w:p>
        </w:tc>
        <w:tc>
          <w:tcPr>
            <w:tcW w:w="993" w:type="dxa"/>
            <w:vAlign w:val="center"/>
          </w:tcPr>
          <w:p w14:paraId="467703A0" w14:textId="20914382" w:rsidR="00EB5D49" w:rsidRPr="0008639B" w:rsidRDefault="00EB5D49" w:rsidP="00EB5D49">
            <w:pPr>
              <w:jc w:val="center"/>
              <w:rPr>
                <w:rFonts w:ascii="GHEA Grapalat" w:hAnsi="GHEA Grapalat" w:cs="Arial"/>
                <w:sz w:val="16"/>
                <w:szCs w:val="16"/>
                <w:lang w:val="hy-AM"/>
              </w:rPr>
            </w:pPr>
          </w:p>
        </w:tc>
        <w:tc>
          <w:tcPr>
            <w:tcW w:w="963" w:type="dxa"/>
            <w:vAlign w:val="center"/>
          </w:tcPr>
          <w:p w14:paraId="5ED2EC16" w14:textId="63BA6E7E" w:rsidR="00EB5D49" w:rsidRPr="0008639B" w:rsidRDefault="00003D05" w:rsidP="00EB5D49">
            <w:pPr>
              <w:jc w:val="center"/>
              <w:rPr>
                <w:rFonts w:ascii="GHEA Grapalat" w:hAnsi="GHEA Grapalat" w:cs="Calibri"/>
                <w:sz w:val="18"/>
                <w:szCs w:val="20"/>
                <w:lang w:val="hy-AM"/>
              </w:rPr>
            </w:pPr>
            <w:r>
              <w:rPr>
                <w:rFonts w:ascii="GHEA Grapalat" w:hAnsi="GHEA Grapalat" w:cs="Calibri"/>
                <w:sz w:val="18"/>
                <w:szCs w:val="20"/>
                <w:lang w:val="hy-AM"/>
              </w:rPr>
              <w:t>244,1</w:t>
            </w:r>
          </w:p>
        </w:tc>
        <w:tc>
          <w:tcPr>
            <w:tcW w:w="738" w:type="dxa"/>
            <w:vAlign w:val="center"/>
          </w:tcPr>
          <w:p w14:paraId="5CB7F576" w14:textId="03526DC6"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1850982C"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66EA7D77" w14:textId="15FDB332"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12E81F72" w14:textId="77777777" w:rsidTr="00F538C7">
        <w:trPr>
          <w:cantSplit/>
          <w:trHeight w:val="1134"/>
        </w:trPr>
        <w:tc>
          <w:tcPr>
            <w:tcW w:w="989" w:type="dxa"/>
            <w:vAlign w:val="center"/>
          </w:tcPr>
          <w:p w14:paraId="340CCB45" w14:textId="3676F52B"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6</w:t>
            </w:r>
          </w:p>
        </w:tc>
        <w:tc>
          <w:tcPr>
            <w:tcW w:w="1422" w:type="dxa"/>
            <w:vAlign w:val="center"/>
          </w:tcPr>
          <w:p w14:paraId="69DEECAE" w14:textId="77777777" w:rsidR="00EB5D49" w:rsidRPr="005B4E61" w:rsidRDefault="00EB5D49" w:rsidP="00EB5D49">
            <w:pPr>
              <w:rPr>
                <w:rFonts w:ascii="GHEA Grapalat" w:hAnsi="GHEA Grapalat" w:cs="Calibri"/>
                <w:color w:val="000000"/>
                <w:sz w:val="16"/>
                <w:szCs w:val="16"/>
              </w:rPr>
            </w:pPr>
            <w:r w:rsidRPr="005B4E61">
              <w:rPr>
                <w:rFonts w:ascii="GHEA Grapalat" w:hAnsi="GHEA Grapalat" w:cs="Calibri"/>
                <w:color w:val="000000"/>
                <w:sz w:val="16"/>
                <w:szCs w:val="16"/>
              </w:rPr>
              <w:t>15331151</w:t>
            </w:r>
          </w:p>
        </w:tc>
        <w:tc>
          <w:tcPr>
            <w:tcW w:w="1275" w:type="dxa"/>
            <w:vAlign w:val="center"/>
          </w:tcPr>
          <w:p w14:paraId="282ACE84"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Լոբի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հատիկավոր</w:t>
            </w:r>
            <w:proofErr w:type="spellEnd"/>
          </w:p>
        </w:tc>
        <w:tc>
          <w:tcPr>
            <w:tcW w:w="1134" w:type="dxa"/>
          </w:tcPr>
          <w:p w14:paraId="0D4168BC" w14:textId="77777777" w:rsidR="00EB5D49" w:rsidRPr="005B4E61" w:rsidRDefault="00EB5D49" w:rsidP="00EB5D49">
            <w:pPr>
              <w:jc w:val="center"/>
              <w:rPr>
                <w:rFonts w:ascii="GHEA Grapalat" w:hAnsi="GHEA Grapalat"/>
                <w:sz w:val="16"/>
                <w:szCs w:val="16"/>
                <w:lang w:val="es-ES"/>
              </w:rPr>
            </w:pPr>
          </w:p>
        </w:tc>
        <w:tc>
          <w:tcPr>
            <w:tcW w:w="4678" w:type="dxa"/>
          </w:tcPr>
          <w:p w14:paraId="215BB26A" w14:textId="77777777" w:rsidR="00EB5D49" w:rsidRPr="005B4E61" w:rsidRDefault="00EB5D49" w:rsidP="00EB5D49">
            <w:pPr>
              <w:jc w:val="center"/>
              <w:rPr>
                <w:rFonts w:ascii="GHEA Grapalat" w:hAnsi="GHEA Grapalat"/>
                <w:sz w:val="16"/>
                <w:szCs w:val="16"/>
                <w:lang w:val="es-ES"/>
              </w:rPr>
            </w:pPr>
            <w:r w:rsidRPr="005B4E61">
              <w:rPr>
                <w:rFonts w:ascii="GHEA Grapalat" w:hAnsi="GHEA Grapalat"/>
                <w:sz w:val="16"/>
                <w:szCs w:val="16"/>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tc>
        <w:tc>
          <w:tcPr>
            <w:tcW w:w="738" w:type="dxa"/>
            <w:vAlign w:val="center"/>
          </w:tcPr>
          <w:p w14:paraId="55D8563C"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677131CF" w14:textId="1674A35D" w:rsidR="00EB5D49" w:rsidRPr="0008639B" w:rsidRDefault="00EB5D49" w:rsidP="00EB5D49">
            <w:pPr>
              <w:jc w:val="center"/>
              <w:rPr>
                <w:rFonts w:ascii="GHEA Grapalat" w:hAnsi="GHEA Grapalat" w:cs="Arial"/>
                <w:sz w:val="16"/>
                <w:szCs w:val="16"/>
                <w:lang w:val="hy-AM"/>
              </w:rPr>
            </w:pPr>
          </w:p>
        </w:tc>
        <w:tc>
          <w:tcPr>
            <w:tcW w:w="993" w:type="dxa"/>
            <w:vAlign w:val="center"/>
          </w:tcPr>
          <w:p w14:paraId="7C90AF42" w14:textId="40304284" w:rsidR="00EB5D49" w:rsidRPr="0008639B" w:rsidRDefault="00EB5D49" w:rsidP="00EB5D49">
            <w:pPr>
              <w:jc w:val="center"/>
              <w:rPr>
                <w:rFonts w:ascii="GHEA Grapalat" w:hAnsi="GHEA Grapalat" w:cs="Arial"/>
                <w:sz w:val="16"/>
                <w:szCs w:val="16"/>
                <w:lang w:val="hy-AM"/>
              </w:rPr>
            </w:pPr>
          </w:p>
        </w:tc>
        <w:tc>
          <w:tcPr>
            <w:tcW w:w="963" w:type="dxa"/>
            <w:vAlign w:val="center"/>
          </w:tcPr>
          <w:p w14:paraId="55A067BE" w14:textId="737B96AE" w:rsidR="00EB5D49" w:rsidRPr="0008639B" w:rsidRDefault="00003D05" w:rsidP="00EB5D49">
            <w:pPr>
              <w:jc w:val="center"/>
              <w:rPr>
                <w:rFonts w:ascii="GHEA Grapalat" w:hAnsi="GHEA Grapalat" w:cs="Calibri"/>
                <w:sz w:val="18"/>
                <w:szCs w:val="20"/>
                <w:lang w:val="hy-AM"/>
              </w:rPr>
            </w:pPr>
            <w:r>
              <w:rPr>
                <w:rFonts w:ascii="GHEA Grapalat" w:hAnsi="GHEA Grapalat" w:cs="Calibri"/>
                <w:sz w:val="18"/>
                <w:szCs w:val="20"/>
                <w:lang w:val="hy-AM"/>
              </w:rPr>
              <w:t>164,9</w:t>
            </w:r>
          </w:p>
        </w:tc>
        <w:tc>
          <w:tcPr>
            <w:tcW w:w="738" w:type="dxa"/>
            <w:vAlign w:val="center"/>
          </w:tcPr>
          <w:p w14:paraId="05B8CC1A" w14:textId="0C49F4AA"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1D7AC063"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09335F9F" w14:textId="0FAC56A8"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0BF54C13" w14:textId="77777777" w:rsidTr="00F538C7">
        <w:trPr>
          <w:cantSplit/>
          <w:trHeight w:val="1134"/>
        </w:trPr>
        <w:tc>
          <w:tcPr>
            <w:tcW w:w="989" w:type="dxa"/>
            <w:vAlign w:val="center"/>
          </w:tcPr>
          <w:p w14:paraId="6E0B133B" w14:textId="0CA834A3"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7</w:t>
            </w:r>
          </w:p>
        </w:tc>
        <w:tc>
          <w:tcPr>
            <w:tcW w:w="1422" w:type="dxa"/>
            <w:vAlign w:val="center"/>
          </w:tcPr>
          <w:p w14:paraId="39EDAED4" w14:textId="77777777" w:rsidR="00EB5D49" w:rsidRPr="005B4E61" w:rsidRDefault="00EB5D49" w:rsidP="00EB5D49">
            <w:pPr>
              <w:rPr>
                <w:rFonts w:ascii="GHEA Grapalat" w:hAnsi="GHEA Grapalat" w:cs="Calibri"/>
                <w:sz w:val="16"/>
                <w:szCs w:val="16"/>
              </w:rPr>
            </w:pPr>
            <w:r w:rsidRPr="005B4E61">
              <w:rPr>
                <w:rFonts w:ascii="GHEA Grapalat" w:hAnsi="GHEA Grapalat" w:cs="Calibri"/>
                <w:sz w:val="16"/>
                <w:szCs w:val="16"/>
              </w:rPr>
              <w:t>03222128</w:t>
            </w:r>
          </w:p>
        </w:tc>
        <w:tc>
          <w:tcPr>
            <w:tcW w:w="1275" w:type="dxa"/>
            <w:vAlign w:val="center"/>
          </w:tcPr>
          <w:p w14:paraId="6E58C02C"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Խնձոր</w:t>
            </w:r>
            <w:proofErr w:type="spellEnd"/>
          </w:p>
        </w:tc>
        <w:tc>
          <w:tcPr>
            <w:tcW w:w="1134" w:type="dxa"/>
            <w:vAlign w:val="center"/>
          </w:tcPr>
          <w:p w14:paraId="5DD14AEC" w14:textId="77777777" w:rsidR="00EB5D49" w:rsidRPr="005B4E61" w:rsidRDefault="00EB5D49" w:rsidP="00EB5D49">
            <w:pPr>
              <w:rPr>
                <w:rFonts w:ascii="GHEA Grapalat" w:hAnsi="GHEA Grapalat"/>
                <w:sz w:val="16"/>
                <w:szCs w:val="16"/>
                <w:lang w:val="hy-AM"/>
              </w:rPr>
            </w:pPr>
          </w:p>
        </w:tc>
        <w:tc>
          <w:tcPr>
            <w:tcW w:w="4678" w:type="dxa"/>
            <w:vAlign w:val="center"/>
          </w:tcPr>
          <w:p w14:paraId="41343226"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738" w:type="dxa"/>
            <w:vAlign w:val="center"/>
          </w:tcPr>
          <w:p w14:paraId="0A74C3A9"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3C82D46E" w14:textId="1997830C" w:rsidR="00EB5D49" w:rsidRPr="0008639B" w:rsidRDefault="00EB5D49" w:rsidP="00EB5D49">
            <w:pPr>
              <w:jc w:val="center"/>
              <w:rPr>
                <w:rFonts w:ascii="GHEA Grapalat" w:hAnsi="GHEA Grapalat" w:cs="Arial"/>
                <w:sz w:val="16"/>
                <w:szCs w:val="16"/>
                <w:lang w:val="hy-AM"/>
              </w:rPr>
            </w:pPr>
          </w:p>
        </w:tc>
        <w:tc>
          <w:tcPr>
            <w:tcW w:w="993" w:type="dxa"/>
            <w:vAlign w:val="center"/>
          </w:tcPr>
          <w:p w14:paraId="021C55FC" w14:textId="43A48538" w:rsidR="00EB5D49" w:rsidRPr="0008639B" w:rsidRDefault="00EB5D49" w:rsidP="00EB5D49">
            <w:pPr>
              <w:jc w:val="center"/>
              <w:rPr>
                <w:rFonts w:ascii="GHEA Grapalat" w:hAnsi="GHEA Grapalat" w:cs="Arial"/>
                <w:sz w:val="16"/>
                <w:szCs w:val="16"/>
                <w:lang w:val="hy-AM"/>
              </w:rPr>
            </w:pPr>
          </w:p>
        </w:tc>
        <w:tc>
          <w:tcPr>
            <w:tcW w:w="963" w:type="dxa"/>
            <w:vAlign w:val="center"/>
          </w:tcPr>
          <w:p w14:paraId="141B45BE" w14:textId="555C9BAA" w:rsidR="00EB5D49" w:rsidRPr="0008639B" w:rsidRDefault="00003D05" w:rsidP="00EB5D49">
            <w:pPr>
              <w:jc w:val="center"/>
              <w:rPr>
                <w:rFonts w:ascii="GHEA Grapalat" w:hAnsi="GHEA Grapalat" w:cs="Calibri"/>
                <w:sz w:val="18"/>
                <w:szCs w:val="20"/>
                <w:lang w:val="hy-AM"/>
              </w:rPr>
            </w:pPr>
            <w:r>
              <w:rPr>
                <w:rFonts w:ascii="GHEA Grapalat" w:hAnsi="GHEA Grapalat" w:cs="Calibri"/>
                <w:sz w:val="18"/>
                <w:szCs w:val="20"/>
                <w:lang w:val="hy-AM"/>
              </w:rPr>
              <w:t>1649,0</w:t>
            </w:r>
          </w:p>
        </w:tc>
        <w:tc>
          <w:tcPr>
            <w:tcW w:w="738" w:type="dxa"/>
            <w:vAlign w:val="center"/>
          </w:tcPr>
          <w:p w14:paraId="754F4F68" w14:textId="0C3BC5ED"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7EA64143"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4B22AA8A" w14:textId="4DDE7125"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4E351AC5" w14:textId="77777777" w:rsidTr="00F538C7">
        <w:trPr>
          <w:cantSplit/>
          <w:trHeight w:val="1134"/>
        </w:trPr>
        <w:tc>
          <w:tcPr>
            <w:tcW w:w="989" w:type="dxa"/>
            <w:vAlign w:val="center"/>
          </w:tcPr>
          <w:p w14:paraId="5C742382" w14:textId="2BF805AB"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lastRenderedPageBreak/>
              <w:t>8</w:t>
            </w:r>
          </w:p>
        </w:tc>
        <w:tc>
          <w:tcPr>
            <w:tcW w:w="1422" w:type="dxa"/>
            <w:vAlign w:val="center"/>
          </w:tcPr>
          <w:p w14:paraId="6E830B50" w14:textId="77777777" w:rsidR="00EB5D49" w:rsidRPr="005B4E61" w:rsidRDefault="00EB5D49" w:rsidP="00EB5D49">
            <w:pPr>
              <w:rPr>
                <w:rFonts w:ascii="GHEA Grapalat" w:hAnsi="GHEA Grapalat" w:cs="Calibri"/>
                <w:sz w:val="16"/>
                <w:szCs w:val="16"/>
              </w:rPr>
            </w:pPr>
            <w:r w:rsidRPr="005B4E61">
              <w:rPr>
                <w:rFonts w:ascii="GHEA Grapalat" w:hAnsi="GHEA Grapalat" w:cs="Calibri"/>
                <w:sz w:val="16"/>
                <w:szCs w:val="16"/>
              </w:rPr>
              <w:t>03221410</w:t>
            </w:r>
          </w:p>
        </w:tc>
        <w:tc>
          <w:tcPr>
            <w:tcW w:w="1275" w:type="dxa"/>
            <w:vAlign w:val="center"/>
          </w:tcPr>
          <w:p w14:paraId="3455FB24"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Կաղամբ</w:t>
            </w:r>
            <w:proofErr w:type="spellEnd"/>
          </w:p>
        </w:tc>
        <w:tc>
          <w:tcPr>
            <w:tcW w:w="1134" w:type="dxa"/>
            <w:vAlign w:val="center"/>
          </w:tcPr>
          <w:p w14:paraId="61907050" w14:textId="77777777" w:rsidR="00EB5D49" w:rsidRPr="005B4E61" w:rsidRDefault="00EB5D49" w:rsidP="00EB5D49">
            <w:pPr>
              <w:rPr>
                <w:rFonts w:ascii="GHEA Grapalat" w:hAnsi="GHEA Grapalat"/>
                <w:sz w:val="16"/>
                <w:szCs w:val="16"/>
                <w:lang w:val="hy-AM"/>
              </w:rPr>
            </w:pPr>
          </w:p>
        </w:tc>
        <w:tc>
          <w:tcPr>
            <w:tcW w:w="4678" w:type="dxa"/>
            <w:vAlign w:val="center"/>
          </w:tcPr>
          <w:p w14:paraId="7D319DE7"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738" w:type="dxa"/>
            <w:vAlign w:val="center"/>
          </w:tcPr>
          <w:p w14:paraId="738395E2"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1A19FFC2" w14:textId="5F71FEAB" w:rsidR="00EB5D49" w:rsidRPr="0008639B" w:rsidRDefault="00EB5D49" w:rsidP="00EB5D49">
            <w:pPr>
              <w:jc w:val="center"/>
              <w:rPr>
                <w:rFonts w:ascii="GHEA Grapalat" w:hAnsi="GHEA Grapalat" w:cs="Arial"/>
                <w:sz w:val="16"/>
                <w:szCs w:val="16"/>
                <w:lang w:val="hy-AM"/>
              </w:rPr>
            </w:pPr>
          </w:p>
        </w:tc>
        <w:tc>
          <w:tcPr>
            <w:tcW w:w="993" w:type="dxa"/>
            <w:vAlign w:val="center"/>
          </w:tcPr>
          <w:p w14:paraId="7275644E" w14:textId="490BA97D" w:rsidR="00EB5D49" w:rsidRPr="0008639B" w:rsidRDefault="00EB5D49" w:rsidP="00EB5D49">
            <w:pPr>
              <w:jc w:val="center"/>
              <w:rPr>
                <w:rFonts w:ascii="GHEA Grapalat" w:hAnsi="GHEA Grapalat" w:cs="Arial"/>
                <w:sz w:val="16"/>
                <w:szCs w:val="16"/>
                <w:lang w:val="hy-AM"/>
              </w:rPr>
            </w:pPr>
          </w:p>
        </w:tc>
        <w:tc>
          <w:tcPr>
            <w:tcW w:w="963" w:type="dxa"/>
            <w:vAlign w:val="center"/>
          </w:tcPr>
          <w:p w14:paraId="1C95F255" w14:textId="768C37E4" w:rsidR="00EB5D49" w:rsidRPr="0008639B" w:rsidRDefault="00003D05" w:rsidP="00EB5D49">
            <w:pPr>
              <w:jc w:val="center"/>
              <w:rPr>
                <w:rFonts w:ascii="GHEA Grapalat" w:hAnsi="GHEA Grapalat" w:cs="Calibri"/>
                <w:sz w:val="18"/>
                <w:szCs w:val="20"/>
                <w:lang w:val="hy-AM"/>
              </w:rPr>
            </w:pPr>
            <w:r>
              <w:rPr>
                <w:rFonts w:ascii="GHEA Grapalat" w:hAnsi="GHEA Grapalat" w:cs="Calibri"/>
                <w:sz w:val="18"/>
                <w:szCs w:val="20"/>
                <w:lang w:val="hy-AM"/>
              </w:rPr>
              <w:t>824,5</w:t>
            </w:r>
          </w:p>
        </w:tc>
        <w:tc>
          <w:tcPr>
            <w:tcW w:w="738" w:type="dxa"/>
            <w:vAlign w:val="center"/>
          </w:tcPr>
          <w:p w14:paraId="3F7E733B" w14:textId="6C24C6FD"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71177BCB"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2CF50106" w14:textId="5790290F"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66C0C62E" w14:textId="77777777" w:rsidTr="00F538C7">
        <w:trPr>
          <w:cantSplit/>
          <w:trHeight w:val="1134"/>
        </w:trPr>
        <w:tc>
          <w:tcPr>
            <w:tcW w:w="989" w:type="dxa"/>
            <w:vAlign w:val="center"/>
          </w:tcPr>
          <w:p w14:paraId="6650DE5E" w14:textId="64FE2A4A"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9</w:t>
            </w:r>
          </w:p>
        </w:tc>
        <w:tc>
          <w:tcPr>
            <w:tcW w:w="1422" w:type="dxa"/>
            <w:vAlign w:val="center"/>
          </w:tcPr>
          <w:p w14:paraId="476F9E14" w14:textId="77777777" w:rsidR="00EB5D49" w:rsidRPr="005B4E61" w:rsidRDefault="00EB5D49" w:rsidP="00EB5D49">
            <w:pPr>
              <w:rPr>
                <w:rFonts w:ascii="GHEA Grapalat" w:hAnsi="GHEA Grapalat" w:cs="Calibri"/>
                <w:sz w:val="16"/>
                <w:szCs w:val="16"/>
              </w:rPr>
            </w:pPr>
            <w:r w:rsidRPr="005B4E61">
              <w:rPr>
                <w:rFonts w:ascii="GHEA Grapalat" w:hAnsi="GHEA Grapalat" w:cs="Calibri"/>
                <w:sz w:val="16"/>
                <w:szCs w:val="16"/>
              </w:rPr>
              <w:t>03221100</w:t>
            </w:r>
          </w:p>
        </w:tc>
        <w:tc>
          <w:tcPr>
            <w:tcW w:w="1275" w:type="dxa"/>
            <w:vAlign w:val="center"/>
          </w:tcPr>
          <w:p w14:paraId="20104E9E"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Բազուկ</w:t>
            </w:r>
            <w:proofErr w:type="spellEnd"/>
          </w:p>
        </w:tc>
        <w:tc>
          <w:tcPr>
            <w:tcW w:w="1134" w:type="dxa"/>
            <w:vAlign w:val="center"/>
          </w:tcPr>
          <w:p w14:paraId="2CA4C5B6" w14:textId="77777777" w:rsidR="00EB5D49" w:rsidRPr="005B4E61" w:rsidRDefault="00EB5D49" w:rsidP="00EB5D49">
            <w:pPr>
              <w:rPr>
                <w:rFonts w:ascii="GHEA Grapalat" w:hAnsi="GHEA Grapalat"/>
                <w:sz w:val="16"/>
                <w:szCs w:val="16"/>
                <w:lang w:val="hy-AM"/>
              </w:rPr>
            </w:pPr>
          </w:p>
        </w:tc>
        <w:tc>
          <w:tcPr>
            <w:tcW w:w="4678" w:type="dxa"/>
            <w:vAlign w:val="center"/>
          </w:tcPr>
          <w:p w14:paraId="4841A771"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Արտաքին տեսքը` արմատապտուղները թարմ, ամբողջական, առանց հիվանդությունների, չոր, չկեղտոտված, առանց ճաքերի և վնասվածքների:</w:t>
            </w:r>
            <w:r w:rsidRPr="005B4E61">
              <w:rPr>
                <w:rFonts w:ascii="GHEA Grapalat" w:hAnsi="GHEA Grapalat"/>
                <w:sz w:val="16"/>
                <w:szCs w:val="16"/>
                <w:lang w:val="hy-AM"/>
              </w:rPr>
              <w:br/>
              <w:t>Ներքին կառուցվածքը` միջուկը հյութալի, մուգ կարմիր` տարբեր երանգների:</w:t>
            </w:r>
            <w:r w:rsidRPr="005B4E61">
              <w:rPr>
                <w:rFonts w:ascii="GHEA Grapalat" w:hAnsi="GHEA Grapalat"/>
                <w:sz w:val="16"/>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738" w:type="dxa"/>
            <w:vAlign w:val="center"/>
          </w:tcPr>
          <w:p w14:paraId="19C1691A"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2BE9D620" w14:textId="443F9AD0" w:rsidR="00EB5D49" w:rsidRPr="0008639B" w:rsidRDefault="00EB5D49" w:rsidP="00EB5D49">
            <w:pPr>
              <w:jc w:val="center"/>
              <w:rPr>
                <w:rFonts w:ascii="GHEA Grapalat" w:hAnsi="GHEA Grapalat" w:cs="Arial"/>
                <w:sz w:val="16"/>
                <w:szCs w:val="16"/>
                <w:lang w:val="hy-AM"/>
              </w:rPr>
            </w:pPr>
          </w:p>
        </w:tc>
        <w:tc>
          <w:tcPr>
            <w:tcW w:w="993" w:type="dxa"/>
            <w:vAlign w:val="center"/>
          </w:tcPr>
          <w:p w14:paraId="44C84EA2" w14:textId="4C0DB0AC" w:rsidR="00EB5D49" w:rsidRPr="0008639B" w:rsidRDefault="00EB5D49" w:rsidP="00EB5D49">
            <w:pPr>
              <w:jc w:val="center"/>
              <w:rPr>
                <w:rFonts w:ascii="GHEA Grapalat" w:hAnsi="GHEA Grapalat" w:cs="Arial"/>
                <w:sz w:val="16"/>
                <w:szCs w:val="16"/>
                <w:lang w:val="hy-AM"/>
              </w:rPr>
            </w:pPr>
          </w:p>
        </w:tc>
        <w:tc>
          <w:tcPr>
            <w:tcW w:w="963" w:type="dxa"/>
            <w:vAlign w:val="center"/>
          </w:tcPr>
          <w:p w14:paraId="537D81DB" w14:textId="23BA1DC4" w:rsidR="00EB5D49" w:rsidRPr="0008639B" w:rsidRDefault="00851EDB" w:rsidP="00EB5D49">
            <w:pPr>
              <w:jc w:val="center"/>
              <w:rPr>
                <w:rFonts w:ascii="GHEA Grapalat" w:hAnsi="GHEA Grapalat" w:cs="Calibri"/>
                <w:sz w:val="18"/>
                <w:szCs w:val="20"/>
                <w:lang w:val="hy-AM"/>
              </w:rPr>
            </w:pPr>
            <w:r>
              <w:rPr>
                <w:rFonts w:ascii="GHEA Grapalat" w:hAnsi="GHEA Grapalat" w:cs="Calibri"/>
                <w:sz w:val="18"/>
                <w:szCs w:val="20"/>
                <w:lang w:val="hy-AM"/>
              </w:rPr>
              <w:t>164,9</w:t>
            </w:r>
          </w:p>
        </w:tc>
        <w:tc>
          <w:tcPr>
            <w:tcW w:w="738" w:type="dxa"/>
            <w:vAlign w:val="center"/>
          </w:tcPr>
          <w:p w14:paraId="10EB82B5" w14:textId="59F2C7CE"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36020C8E"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07A88346" w14:textId="769EE1EF"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72A1AF98" w14:textId="77777777" w:rsidTr="00F538C7">
        <w:trPr>
          <w:cantSplit/>
          <w:trHeight w:val="1134"/>
        </w:trPr>
        <w:tc>
          <w:tcPr>
            <w:tcW w:w="989" w:type="dxa"/>
            <w:vAlign w:val="center"/>
          </w:tcPr>
          <w:p w14:paraId="0C7FC3EE" w14:textId="4A72ADB1"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10</w:t>
            </w:r>
          </w:p>
        </w:tc>
        <w:tc>
          <w:tcPr>
            <w:tcW w:w="1422" w:type="dxa"/>
            <w:vAlign w:val="center"/>
          </w:tcPr>
          <w:p w14:paraId="1C8C468C" w14:textId="77777777" w:rsidR="00EB5D49" w:rsidRPr="005B4E61" w:rsidRDefault="00EB5D49" w:rsidP="00EB5D49">
            <w:pPr>
              <w:rPr>
                <w:rFonts w:ascii="GHEA Grapalat" w:hAnsi="GHEA Grapalat" w:cs="Calibri"/>
                <w:color w:val="000000"/>
                <w:sz w:val="16"/>
                <w:szCs w:val="16"/>
              </w:rPr>
            </w:pPr>
            <w:r w:rsidRPr="005B4E61">
              <w:rPr>
                <w:rFonts w:ascii="GHEA Grapalat" w:hAnsi="GHEA Grapalat" w:cs="Calibri"/>
                <w:color w:val="000000"/>
                <w:sz w:val="16"/>
                <w:szCs w:val="16"/>
              </w:rPr>
              <w:t>15311100</w:t>
            </w:r>
          </w:p>
        </w:tc>
        <w:tc>
          <w:tcPr>
            <w:tcW w:w="1275" w:type="dxa"/>
            <w:vAlign w:val="center"/>
          </w:tcPr>
          <w:p w14:paraId="4C7B2E78"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Կարտոֆիլ</w:t>
            </w:r>
            <w:proofErr w:type="spellEnd"/>
          </w:p>
        </w:tc>
        <w:tc>
          <w:tcPr>
            <w:tcW w:w="1134" w:type="dxa"/>
            <w:vAlign w:val="center"/>
          </w:tcPr>
          <w:p w14:paraId="2CB2819E" w14:textId="77777777" w:rsidR="00EB5D49" w:rsidRPr="005B4E61" w:rsidRDefault="00EB5D49" w:rsidP="00EB5D49">
            <w:pPr>
              <w:rPr>
                <w:rFonts w:ascii="GHEA Grapalat" w:hAnsi="GHEA Grapalat"/>
                <w:sz w:val="16"/>
                <w:szCs w:val="16"/>
                <w:lang w:val="hy-AM"/>
              </w:rPr>
            </w:pPr>
          </w:p>
        </w:tc>
        <w:tc>
          <w:tcPr>
            <w:tcW w:w="4678" w:type="dxa"/>
            <w:vAlign w:val="center"/>
          </w:tcPr>
          <w:p w14:paraId="572363F0"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38" w:type="dxa"/>
            <w:vAlign w:val="center"/>
          </w:tcPr>
          <w:p w14:paraId="03BDCA5A"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2308A235" w14:textId="7A50C19B" w:rsidR="00EB5D49" w:rsidRPr="0008639B" w:rsidRDefault="00EB5D49" w:rsidP="00EB5D49">
            <w:pPr>
              <w:jc w:val="center"/>
              <w:rPr>
                <w:rFonts w:ascii="GHEA Grapalat" w:hAnsi="GHEA Grapalat" w:cs="Arial"/>
                <w:sz w:val="16"/>
                <w:szCs w:val="16"/>
                <w:lang w:val="hy-AM"/>
              </w:rPr>
            </w:pPr>
          </w:p>
        </w:tc>
        <w:tc>
          <w:tcPr>
            <w:tcW w:w="993" w:type="dxa"/>
            <w:vAlign w:val="center"/>
          </w:tcPr>
          <w:p w14:paraId="1D4397FC" w14:textId="74B90DBB" w:rsidR="00EB5D49" w:rsidRPr="0008639B" w:rsidRDefault="00EB5D49" w:rsidP="00EB5D49">
            <w:pPr>
              <w:jc w:val="center"/>
              <w:rPr>
                <w:rFonts w:ascii="GHEA Grapalat" w:hAnsi="GHEA Grapalat" w:cs="Arial"/>
                <w:sz w:val="16"/>
                <w:szCs w:val="16"/>
                <w:lang w:val="hy-AM"/>
              </w:rPr>
            </w:pPr>
          </w:p>
        </w:tc>
        <w:tc>
          <w:tcPr>
            <w:tcW w:w="963" w:type="dxa"/>
            <w:vAlign w:val="center"/>
          </w:tcPr>
          <w:p w14:paraId="452A5206" w14:textId="7CE614FE" w:rsidR="00EB5D49" w:rsidRPr="0008639B" w:rsidRDefault="00851EDB" w:rsidP="00EB5D49">
            <w:pPr>
              <w:jc w:val="center"/>
              <w:rPr>
                <w:rFonts w:ascii="GHEA Grapalat" w:hAnsi="GHEA Grapalat" w:cs="Calibri"/>
                <w:sz w:val="18"/>
                <w:szCs w:val="20"/>
                <w:lang w:val="hy-AM"/>
              </w:rPr>
            </w:pPr>
            <w:r>
              <w:rPr>
                <w:rFonts w:ascii="GHEA Grapalat" w:hAnsi="GHEA Grapalat" w:cs="Calibri"/>
                <w:sz w:val="18"/>
                <w:szCs w:val="20"/>
                <w:lang w:val="hy-AM"/>
              </w:rPr>
              <w:t>758,6</w:t>
            </w:r>
          </w:p>
        </w:tc>
        <w:tc>
          <w:tcPr>
            <w:tcW w:w="738" w:type="dxa"/>
            <w:vAlign w:val="center"/>
          </w:tcPr>
          <w:p w14:paraId="039981DB" w14:textId="51E8125C"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33176196"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230785B8" w14:textId="08411927"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42D1DC09" w14:textId="77777777" w:rsidTr="00F538C7">
        <w:trPr>
          <w:cantSplit/>
          <w:trHeight w:val="1134"/>
        </w:trPr>
        <w:tc>
          <w:tcPr>
            <w:tcW w:w="989" w:type="dxa"/>
            <w:vAlign w:val="center"/>
          </w:tcPr>
          <w:p w14:paraId="1AF2C495" w14:textId="03E9AEA8"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lastRenderedPageBreak/>
              <w:t>11</w:t>
            </w:r>
          </w:p>
        </w:tc>
        <w:tc>
          <w:tcPr>
            <w:tcW w:w="1422" w:type="dxa"/>
            <w:vAlign w:val="center"/>
          </w:tcPr>
          <w:p w14:paraId="6E6C3E3A" w14:textId="77777777" w:rsidR="00EB5D49" w:rsidRDefault="00EB5D49" w:rsidP="00EB5D49">
            <w:pPr>
              <w:jc w:val="center"/>
              <w:rPr>
                <w:rFonts w:ascii="GHEA Grapalat" w:hAnsi="GHEA Grapalat" w:cs="Calibri"/>
                <w:sz w:val="18"/>
                <w:szCs w:val="18"/>
              </w:rPr>
            </w:pPr>
            <w:r>
              <w:rPr>
                <w:rFonts w:ascii="GHEA Grapalat" w:hAnsi="GHEA Grapalat" w:cs="Calibri"/>
                <w:sz w:val="18"/>
                <w:szCs w:val="18"/>
              </w:rPr>
              <w:t>15112150</w:t>
            </w:r>
          </w:p>
        </w:tc>
        <w:tc>
          <w:tcPr>
            <w:tcW w:w="1275" w:type="dxa"/>
            <w:vAlign w:val="center"/>
          </w:tcPr>
          <w:p w14:paraId="499C1674" w14:textId="77777777" w:rsidR="00EB5D49" w:rsidRDefault="00EB5D49" w:rsidP="00EB5D49">
            <w:pPr>
              <w:rPr>
                <w:rFonts w:ascii="GHEA Grapalat" w:hAnsi="GHEA Grapalat" w:cs="Calibri"/>
                <w:sz w:val="18"/>
                <w:szCs w:val="18"/>
              </w:rPr>
            </w:pPr>
            <w:r>
              <w:rPr>
                <w:rFonts w:ascii="GHEA Grapalat" w:hAnsi="GHEA Grapalat" w:cs="Calibri"/>
                <w:sz w:val="18"/>
                <w:szCs w:val="18"/>
                <w:lang w:val="hy-AM"/>
              </w:rPr>
              <w:t>Հ</w:t>
            </w:r>
            <w:proofErr w:type="spellStart"/>
            <w:r>
              <w:rPr>
                <w:rFonts w:ascii="GHEA Grapalat" w:hAnsi="GHEA Grapalat" w:cs="Calibri"/>
                <w:sz w:val="18"/>
                <w:szCs w:val="18"/>
              </w:rPr>
              <w:t>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մսեղիք</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պաղեցրած</w:t>
            </w:r>
            <w:proofErr w:type="spellEnd"/>
          </w:p>
        </w:tc>
        <w:tc>
          <w:tcPr>
            <w:tcW w:w="1134" w:type="dxa"/>
            <w:vAlign w:val="center"/>
          </w:tcPr>
          <w:p w14:paraId="041642D3" w14:textId="77777777" w:rsidR="00EB5D49" w:rsidRPr="005B4E61" w:rsidRDefault="00EB5D49" w:rsidP="00EB5D49">
            <w:pPr>
              <w:rPr>
                <w:rFonts w:ascii="GHEA Grapalat" w:hAnsi="GHEA Grapalat"/>
                <w:sz w:val="16"/>
                <w:szCs w:val="16"/>
                <w:lang w:val="hy-AM"/>
              </w:rPr>
            </w:pPr>
          </w:p>
        </w:tc>
        <w:tc>
          <w:tcPr>
            <w:tcW w:w="4678" w:type="dxa"/>
            <w:vAlign w:val="center"/>
          </w:tcPr>
          <w:p w14:paraId="650E5498"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 xml:space="preserve">Հավի </w:t>
            </w:r>
            <w:r w:rsidRPr="000D2A78">
              <w:rPr>
                <w:rFonts w:ascii="GHEA Grapalat" w:hAnsi="GHEA Grapalat"/>
                <w:sz w:val="16"/>
                <w:szCs w:val="16"/>
                <w:lang w:val="hy-AM"/>
              </w:rPr>
              <w:t>կրծքամիս</w:t>
            </w:r>
            <w:r w:rsidRPr="005B4E61">
              <w:rPr>
                <w:rFonts w:ascii="GHEA Grapalat" w:hAnsi="GHEA Grapalat"/>
                <w:sz w:val="16"/>
                <w:szCs w:val="16"/>
                <w:lang w:val="hy-AM"/>
              </w:rPr>
              <w:t xml:space="preserve">, </w:t>
            </w:r>
            <w:r w:rsidRPr="000D2A78">
              <w:rPr>
                <w:rFonts w:ascii="GHEA Grapalat" w:hAnsi="GHEA Grapalat"/>
                <w:sz w:val="16"/>
                <w:szCs w:val="16"/>
                <w:lang w:val="hy-AM"/>
              </w:rPr>
              <w:t xml:space="preserve">առանց ոսկոր, </w:t>
            </w:r>
            <w:r w:rsidRPr="005B4E61">
              <w:rPr>
                <w:rFonts w:ascii="GHEA Grapalat" w:hAnsi="GHEA Grapalat"/>
                <w:sz w:val="16"/>
                <w:szCs w:val="16"/>
                <w:lang w:val="hy-AM"/>
              </w:rPr>
              <w:t>պաղեցրած, տեղական</w:t>
            </w:r>
            <w:r w:rsidRPr="005B4E61">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738" w:type="dxa"/>
            <w:vAlign w:val="center"/>
          </w:tcPr>
          <w:p w14:paraId="71D0310B"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5AF66D6D" w14:textId="69C685D8" w:rsidR="00EB5D49" w:rsidRPr="0008639B" w:rsidRDefault="00EB5D49" w:rsidP="00EB5D49">
            <w:pPr>
              <w:jc w:val="center"/>
              <w:rPr>
                <w:rFonts w:ascii="GHEA Grapalat" w:hAnsi="GHEA Grapalat" w:cs="Arial"/>
                <w:sz w:val="16"/>
                <w:szCs w:val="16"/>
                <w:lang w:val="hy-AM"/>
              </w:rPr>
            </w:pPr>
          </w:p>
        </w:tc>
        <w:tc>
          <w:tcPr>
            <w:tcW w:w="993" w:type="dxa"/>
            <w:vAlign w:val="center"/>
          </w:tcPr>
          <w:p w14:paraId="3AD0E74F" w14:textId="7D881CD1" w:rsidR="00EB5D49" w:rsidRPr="0008639B" w:rsidRDefault="00EB5D49" w:rsidP="00EB5D49">
            <w:pPr>
              <w:jc w:val="center"/>
              <w:rPr>
                <w:rFonts w:ascii="GHEA Grapalat" w:hAnsi="GHEA Grapalat" w:cs="Arial"/>
                <w:sz w:val="16"/>
                <w:szCs w:val="16"/>
                <w:lang w:val="hy-AM"/>
              </w:rPr>
            </w:pPr>
          </w:p>
        </w:tc>
        <w:tc>
          <w:tcPr>
            <w:tcW w:w="963" w:type="dxa"/>
            <w:vAlign w:val="center"/>
          </w:tcPr>
          <w:p w14:paraId="7B468D13" w14:textId="1E1A62CD" w:rsidR="00EB5D49" w:rsidRPr="0008639B" w:rsidRDefault="00851EDB" w:rsidP="00EB5D49">
            <w:pPr>
              <w:jc w:val="center"/>
              <w:rPr>
                <w:rFonts w:ascii="GHEA Grapalat" w:hAnsi="GHEA Grapalat" w:cs="Calibri"/>
                <w:sz w:val="18"/>
                <w:szCs w:val="20"/>
                <w:lang w:val="hy-AM"/>
              </w:rPr>
            </w:pPr>
            <w:r>
              <w:rPr>
                <w:rFonts w:ascii="GHEA Grapalat" w:hAnsi="GHEA Grapalat" w:cs="Calibri"/>
                <w:sz w:val="18"/>
                <w:szCs w:val="20"/>
                <w:lang w:val="hy-AM"/>
              </w:rPr>
              <w:t>329,8</w:t>
            </w:r>
          </w:p>
        </w:tc>
        <w:tc>
          <w:tcPr>
            <w:tcW w:w="738" w:type="dxa"/>
            <w:vAlign w:val="center"/>
          </w:tcPr>
          <w:p w14:paraId="5C9F07C3" w14:textId="7CB23B46"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5BF9B967"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164A7E09" w14:textId="64F5B604"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16CD7328" w14:textId="77777777" w:rsidTr="00F538C7">
        <w:trPr>
          <w:cantSplit/>
          <w:trHeight w:val="1134"/>
        </w:trPr>
        <w:tc>
          <w:tcPr>
            <w:tcW w:w="989" w:type="dxa"/>
            <w:vAlign w:val="center"/>
          </w:tcPr>
          <w:p w14:paraId="07F32B07" w14:textId="0006F6EE"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12</w:t>
            </w:r>
          </w:p>
        </w:tc>
        <w:tc>
          <w:tcPr>
            <w:tcW w:w="1422" w:type="dxa"/>
            <w:vAlign w:val="center"/>
          </w:tcPr>
          <w:p w14:paraId="16C65249" w14:textId="77777777" w:rsidR="00EB5D49" w:rsidRPr="005B4E61" w:rsidRDefault="00EB5D49" w:rsidP="00EB5D49">
            <w:pPr>
              <w:rPr>
                <w:rFonts w:ascii="GHEA Grapalat" w:hAnsi="GHEA Grapalat" w:cs="Calibri"/>
                <w:sz w:val="16"/>
                <w:szCs w:val="16"/>
              </w:rPr>
            </w:pPr>
            <w:r w:rsidRPr="005B4E61">
              <w:rPr>
                <w:rFonts w:ascii="GHEA Grapalat" w:hAnsi="GHEA Grapalat" w:cs="Calibri"/>
                <w:sz w:val="16"/>
                <w:szCs w:val="16"/>
              </w:rPr>
              <w:t>15616000</w:t>
            </w:r>
          </w:p>
        </w:tc>
        <w:tc>
          <w:tcPr>
            <w:tcW w:w="1275" w:type="dxa"/>
            <w:vAlign w:val="center"/>
          </w:tcPr>
          <w:p w14:paraId="514F6A79"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Հնդկաձավար</w:t>
            </w:r>
            <w:proofErr w:type="spellEnd"/>
          </w:p>
        </w:tc>
        <w:tc>
          <w:tcPr>
            <w:tcW w:w="1134" w:type="dxa"/>
            <w:vAlign w:val="center"/>
          </w:tcPr>
          <w:p w14:paraId="6EB48762" w14:textId="77777777" w:rsidR="00EB5D49" w:rsidRPr="005B4E61" w:rsidRDefault="00EB5D49" w:rsidP="00EB5D49">
            <w:pPr>
              <w:rPr>
                <w:rFonts w:ascii="GHEA Grapalat" w:hAnsi="GHEA Grapalat"/>
                <w:sz w:val="16"/>
                <w:szCs w:val="16"/>
                <w:lang w:val="hy-AM"/>
              </w:rPr>
            </w:pPr>
          </w:p>
        </w:tc>
        <w:tc>
          <w:tcPr>
            <w:tcW w:w="4678" w:type="dxa"/>
            <w:vAlign w:val="center"/>
          </w:tcPr>
          <w:p w14:paraId="1EBABC3B"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738" w:type="dxa"/>
            <w:vAlign w:val="center"/>
          </w:tcPr>
          <w:p w14:paraId="7CD3E032"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674CEA47" w14:textId="2B0B92EA" w:rsidR="00EB5D49" w:rsidRPr="0008639B" w:rsidRDefault="00EB5D49" w:rsidP="00EB5D49">
            <w:pPr>
              <w:jc w:val="center"/>
              <w:rPr>
                <w:rFonts w:ascii="GHEA Grapalat" w:hAnsi="GHEA Grapalat" w:cs="Arial"/>
                <w:sz w:val="16"/>
                <w:szCs w:val="16"/>
                <w:lang w:val="hy-AM"/>
              </w:rPr>
            </w:pPr>
          </w:p>
        </w:tc>
        <w:tc>
          <w:tcPr>
            <w:tcW w:w="993" w:type="dxa"/>
            <w:vAlign w:val="center"/>
          </w:tcPr>
          <w:p w14:paraId="0CC49969" w14:textId="0BC54C44" w:rsidR="00EB5D49" w:rsidRPr="0008639B" w:rsidRDefault="00EB5D49" w:rsidP="00EB5D49">
            <w:pPr>
              <w:jc w:val="center"/>
              <w:rPr>
                <w:rFonts w:ascii="GHEA Grapalat" w:hAnsi="GHEA Grapalat" w:cs="Arial"/>
                <w:sz w:val="16"/>
                <w:szCs w:val="16"/>
                <w:lang w:val="hy-AM"/>
              </w:rPr>
            </w:pPr>
          </w:p>
        </w:tc>
        <w:tc>
          <w:tcPr>
            <w:tcW w:w="963" w:type="dxa"/>
            <w:vAlign w:val="center"/>
          </w:tcPr>
          <w:p w14:paraId="6D3E0F08" w14:textId="7C809156" w:rsidR="00EB5D49" w:rsidRPr="0008639B" w:rsidRDefault="00851EDB" w:rsidP="00EB5D49">
            <w:pPr>
              <w:jc w:val="center"/>
              <w:rPr>
                <w:rFonts w:ascii="GHEA Grapalat" w:hAnsi="GHEA Grapalat" w:cs="Calibri"/>
                <w:sz w:val="18"/>
                <w:szCs w:val="20"/>
                <w:lang w:val="hy-AM"/>
              </w:rPr>
            </w:pPr>
            <w:r>
              <w:rPr>
                <w:rFonts w:ascii="GHEA Grapalat" w:hAnsi="GHEA Grapalat" w:cs="Calibri"/>
                <w:sz w:val="18"/>
                <w:szCs w:val="20"/>
                <w:lang w:val="hy-AM"/>
              </w:rPr>
              <w:t>329,8</w:t>
            </w:r>
          </w:p>
        </w:tc>
        <w:tc>
          <w:tcPr>
            <w:tcW w:w="738" w:type="dxa"/>
            <w:vAlign w:val="center"/>
          </w:tcPr>
          <w:p w14:paraId="00D3A776" w14:textId="5C98DDB8"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52CC0F97"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797EF6C2" w14:textId="459B7F22"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0760C38D" w14:textId="77777777" w:rsidTr="00F538C7">
        <w:trPr>
          <w:cantSplit/>
          <w:trHeight w:val="909"/>
        </w:trPr>
        <w:tc>
          <w:tcPr>
            <w:tcW w:w="989" w:type="dxa"/>
            <w:vAlign w:val="center"/>
          </w:tcPr>
          <w:p w14:paraId="62C7709D" w14:textId="5C861948"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13</w:t>
            </w:r>
          </w:p>
        </w:tc>
        <w:tc>
          <w:tcPr>
            <w:tcW w:w="1422" w:type="dxa"/>
            <w:vAlign w:val="center"/>
          </w:tcPr>
          <w:p w14:paraId="183821E3" w14:textId="77777777" w:rsidR="00EB5D49" w:rsidRPr="005B4E61" w:rsidRDefault="00EB5D49" w:rsidP="00EB5D49">
            <w:pPr>
              <w:rPr>
                <w:rFonts w:ascii="GHEA Grapalat" w:hAnsi="GHEA Grapalat" w:cs="Calibri"/>
                <w:color w:val="000000"/>
                <w:sz w:val="16"/>
                <w:szCs w:val="16"/>
              </w:rPr>
            </w:pPr>
            <w:r w:rsidRPr="005B4E61">
              <w:rPr>
                <w:rFonts w:ascii="GHEA Grapalat" w:hAnsi="GHEA Grapalat" w:cs="Calibri"/>
                <w:color w:val="000000"/>
                <w:sz w:val="16"/>
                <w:szCs w:val="16"/>
              </w:rPr>
              <w:t>3142510</w:t>
            </w:r>
          </w:p>
        </w:tc>
        <w:tc>
          <w:tcPr>
            <w:tcW w:w="1275" w:type="dxa"/>
            <w:vAlign w:val="center"/>
          </w:tcPr>
          <w:p w14:paraId="3C78B5B1"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Ձու</w:t>
            </w:r>
            <w:proofErr w:type="spellEnd"/>
          </w:p>
        </w:tc>
        <w:tc>
          <w:tcPr>
            <w:tcW w:w="1134" w:type="dxa"/>
            <w:vAlign w:val="center"/>
          </w:tcPr>
          <w:p w14:paraId="7DDF11ED" w14:textId="77777777" w:rsidR="00EB5D49" w:rsidRPr="005B4E61" w:rsidRDefault="00EB5D49" w:rsidP="00EB5D49">
            <w:pPr>
              <w:jc w:val="center"/>
              <w:rPr>
                <w:rFonts w:ascii="GHEA Grapalat" w:hAnsi="GHEA Grapalat"/>
                <w:sz w:val="16"/>
                <w:szCs w:val="16"/>
              </w:rPr>
            </w:pPr>
          </w:p>
        </w:tc>
        <w:tc>
          <w:tcPr>
            <w:tcW w:w="4678" w:type="dxa"/>
            <w:vAlign w:val="center"/>
          </w:tcPr>
          <w:p w14:paraId="71BFAE00"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Ձու</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սեղանի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կամ</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դիետիկ</w:t>
            </w:r>
            <w:proofErr w:type="spellEnd"/>
            <w:r w:rsidRPr="005B4E61">
              <w:rPr>
                <w:rFonts w:ascii="GHEA Grapalat" w:hAnsi="GHEA Grapalat"/>
                <w:sz w:val="16"/>
                <w:szCs w:val="16"/>
              </w:rPr>
              <w:t xml:space="preserve">, 1-ին </w:t>
            </w:r>
            <w:proofErr w:type="spellStart"/>
            <w:r w:rsidRPr="005B4E61">
              <w:rPr>
                <w:rFonts w:ascii="GHEA Grapalat" w:hAnsi="GHEA Grapalat"/>
                <w:sz w:val="16"/>
                <w:szCs w:val="16"/>
              </w:rPr>
              <w:t>կարգի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տեսակավորված</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ըստ</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մեկ</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ձվի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զանգվածի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դիետիկ</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ձվի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պահման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ժամկետը</w:t>
            </w:r>
            <w:proofErr w:type="spellEnd"/>
            <w:r w:rsidRPr="005B4E61">
              <w:rPr>
                <w:rFonts w:ascii="GHEA Grapalat" w:hAnsi="GHEA Grapalat"/>
                <w:sz w:val="16"/>
                <w:szCs w:val="16"/>
              </w:rPr>
              <w:t xml:space="preserve">՝ 7 </w:t>
            </w:r>
            <w:proofErr w:type="spellStart"/>
            <w:r w:rsidRPr="005B4E61">
              <w:rPr>
                <w:rFonts w:ascii="GHEA Grapalat" w:hAnsi="GHEA Grapalat"/>
                <w:sz w:val="16"/>
                <w:szCs w:val="16"/>
              </w:rPr>
              <w:t>օր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սեղանի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ձվինը</w:t>
            </w:r>
            <w:proofErr w:type="spellEnd"/>
            <w:r w:rsidRPr="005B4E61">
              <w:rPr>
                <w:rFonts w:ascii="GHEA Grapalat" w:hAnsi="GHEA Grapalat"/>
                <w:sz w:val="16"/>
                <w:szCs w:val="16"/>
              </w:rPr>
              <w:t xml:space="preserve">` 25 </w:t>
            </w:r>
            <w:proofErr w:type="spellStart"/>
            <w:r w:rsidRPr="005B4E61">
              <w:rPr>
                <w:rFonts w:ascii="GHEA Grapalat" w:hAnsi="GHEA Grapalat"/>
                <w:sz w:val="16"/>
                <w:szCs w:val="16"/>
              </w:rPr>
              <w:t>օր</w:t>
            </w:r>
            <w:proofErr w:type="spellEnd"/>
            <w:r>
              <w:rPr>
                <w:rFonts w:ascii="GHEA Grapalat" w:hAnsi="GHEA Grapalat"/>
                <w:sz w:val="16"/>
                <w:szCs w:val="16"/>
              </w:rPr>
              <w:t xml:space="preserve">: </w:t>
            </w:r>
            <w:proofErr w:type="spellStart"/>
            <w:r w:rsidRPr="005B4E61">
              <w:rPr>
                <w:rFonts w:ascii="GHEA Grapalat" w:hAnsi="GHEA Grapalat"/>
                <w:sz w:val="16"/>
                <w:szCs w:val="16"/>
              </w:rPr>
              <w:t>Պիտանելիության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մնացորդային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ժամկետը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ոչ</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պակաս</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w:t>
            </w:r>
            <w:proofErr w:type="spellEnd"/>
            <w:r w:rsidRPr="005B4E61">
              <w:rPr>
                <w:rFonts w:ascii="GHEA Grapalat" w:hAnsi="GHEA Grapalat"/>
                <w:sz w:val="16"/>
                <w:szCs w:val="16"/>
              </w:rPr>
              <w:t xml:space="preserve"> 90 %:</w:t>
            </w:r>
          </w:p>
          <w:p w14:paraId="61832E68" w14:textId="77777777" w:rsidR="00EB5D49" w:rsidRPr="005B4E61" w:rsidRDefault="00EB5D49" w:rsidP="00EB5D49">
            <w:pPr>
              <w:jc w:val="center"/>
              <w:rPr>
                <w:rFonts w:ascii="GHEA Grapalat" w:hAnsi="GHEA Grapalat"/>
                <w:sz w:val="16"/>
                <w:szCs w:val="16"/>
              </w:rPr>
            </w:pPr>
            <w:r w:rsidRPr="005B4E61">
              <w:rPr>
                <w:rFonts w:ascii="GHEA Grapalat" w:hAnsi="GHEA Grapalat"/>
                <w:sz w:val="16"/>
                <w:szCs w:val="16"/>
              </w:rPr>
              <w:t xml:space="preserve">1 </w:t>
            </w:r>
            <w:proofErr w:type="spellStart"/>
            <w:r w:rsidRPr="005B4E61">
              <w:rPr>
                <w:rFonts w:ascii="GHEA Grapalat" w:hAnsi="GHEA Grapalat"/>
                <w:sz w:val="16"/>
                <w:szCs w:val="16"/>
              </w:rPr>
              <w:t>ձուն</w:t>
            </w:r>
            <w:proofErr w:type="spellEnd"/>
            <w:r w:rsidRPr="005B4E61">
              <w:rPr>
                <w:rFonts w:ascii="GHEA Grapalat" w:hAnsi="GHEA Grapalat"/>
                <w:sz w:val="16"/>
                <w:szCs w:val="16"/>
              </w:rPr>
              <w:t xml:space="preserve"> 50 </w:t>
            </w:r>
            <w:proofErr w:type="spellStart"/>
            <w:r w:rsidRPr="005B4E61">
              <w:rPr>
                <w:rFonts w:ascii="GHEA Grapalat" w:hAnsi="GHEA Grapalat"/>
                <w:sz w:val="16"/>
                <w:szCs w:val="16"/>
              </w:rPr>
              <w:t>գրամ</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Անվտանգությունը</w:t>
            </w:r>
            <w:proofErr w:type="spellEnd"/>
            <w:r w:rsidRPr="005B4E61">
              <w:rPr>
                <w:rFonts w:ascii="GHEA Grapalat" w:hAnsi="GHEA Grapalat"/>
                <w:sz w:val="16"/>
                <w:szCs w:val="16"/>
              </w:rPr>
              <w:t xml:space="preserve"> և </w:t>
            </w:r>
            <w:proofErr w:type="spellStart"/>
            <w:r w:rsidRPr="005B4E61">
              <w:rPr>
                <w:rFonts w:ascii="GHEA Grapalat" w:hAnsi="GHEA Grapalat"/>
                <w:sz w:val="16"/>
                <w:szCs w:val="16"/>
              </w:rPr>
              <w:t>մակնշումը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ըստ</w:t>
            </w:r>
            <w:proofErr w:type="spellEnd"/>
            <w:r w:rsidRPr="005B4E61">
              <w:rPr>
                <w:rFonts w:ascii="GHEA Grapalat" w:hAnsi="GHEA Grapalat"/>
                <w:sz w:val="16"/>
                <w:szCs w:val="16"/>
              </w:rPr>
              <w:t xml:space="preserve"> ՀՀ </w:t>
            </w:r>
            <w:proofErr w:type="spellStart"/>
            <w:r w:rsidRPr="005B4E61">
              <w:rPr>
                <w:rFonts w:ascii="GHEA Grapalat" w:hAnsi="GHEA Grapalat"/>
                <w:sz w:val="16"/>
                <w:szCs w:val="16"/>
              </w:rPr>
              <w:t>կառավարության</w:t>
            </w:r>
            <w:proofErr w:type="spellEnd"/>
            <w:r w:rsidRPr="005B4E61">
              <w:rPr>
                <w:rFonts w:ascii="GHEA Grapalat" w:hAnsi="GHEA Grapalat"/>
                <w:sz w:val="16"/>
                <w:szCs w:val="16"/>
              </w:rPr>
              <w:t xml:space="preserve"> 2011 </w:t>
            </w:r>
            <w:proofErr w:type="spellStart"/>
            <w:r w:rsidRPr="005B4E61">
              <w:rPr>
                <w:rFonts w:ascii="GHEA Grapalat" w:hAnsi="GHEA Grapalat"/>
                <w:sz w:val="16"/>
                <w:szCs w:val="16"/>
              </w:rPr>
              <w:t>թվականի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սեպտեմբերի</w:t>
            </w:r>
            <w:proofErr w:type="spellEnd"/>
            <w:r w:rsidRPr="005B4E61">
              <w:rPr>
                <w:rFonts w:ascii="GHEA Grapalat" w:hAnsi="GHEA Grapalat"/>
                <w:sz w:val="16"/>
                <w:szCs w:val="16"/>
              </w:rPr>
              <w:t xml:space="preserve"> 29-ի «</w:t>
            </w:r>
            <w:proofErr w:type="spellStart"/>
            <w:r w:rsidRPr="005B4E61">
              <w:rPr>
                <w:rFonts w:ascii="GHEA Grapalat" w:hAnsi="GHEA Grapalat"/>
                <w:sz w:val="16"/>
                <w:szCs w:val="16"/>
              </w:rPr>
              <w:t>Ձվի</w:t>
            </w:r>
            <w:proofErr w:type="spellEnd"/>
            <w:r w:rsidRPr="005B4E61">
              <w:rPr>
                <w:rFonts w:ascii="GHEA Grapalat" w:hAnsi="GHEA Grapalat"/>
                <w:sz w:val="16"/>
                <w:szCs w:val="16"/>
              </w:rPr>
              <w:t xml:space="preserve"> և </w:t>
            </w:r>
            <w:proofErr w:type="spellStart"/>
            <w:r w:rsidRPr="005B4E61">
              <w:rPr>
                <w:rFonts w:ascii="GHEA Grapalat" w:hAnsi="GHEA Grapalat"/>
                <w:sz w:val="16"/>
                <w:szCs w:val="16"/>
              </w:rPr>
              <w:t>ձվամթերքի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տեխնիկական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կանոնակարգը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հաստատելու</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մասին</w:t>
            </w:r>
            <w:proofErr w:type="spellEnd"/>
            <w:r w:rsidRPr="005B4E61">
              <w:rPr>
                <w:rFonts w:ascii="GHEA Grapalat" w:hAnsi="GHEA Grapalat"/>
                <w:sz w:val="16"/>
                <w:szCs w:val="16"/>
              </w:rPr>
              <w:t xml:space="preserve">» N 1438-Ն </w:t>
            </w:r>
            <w:proofErr w:type="spellStart"/>
            <w:r w:rsidRPr="005B4E61">
              <w:rPr>
                <w:rFonts w:ascii="GHEA Grapalat" w:hAnsi="GHEA Grapalat"/>
                <w:sz w:val="16"/>
                <w:szCs w:val="16"/>
              </w:rPr>
              <w:t>որոշմանը</w:t>
            </w:r>
            <w:proofErr w:type="spellEnd"/>
            <w:r w:rsidRPr="005B4E61">
              <w:rPr>
                <w:rFonts w:ascii="GHEA Grapalat" w:hAnsi="GHEA Grapalat"/>
                <w:sz w:val="16"/>
                <w:szCs w:val="16"/>
              </w:rPr>
              <w:t xml:space="preserve"> և  «</w:t>
            </w:r>
            <w:proofErr w:type="spellStart"/>
            <w:r w:rsidRPr="005B4E61">
              <w:rPr>
                <w:rFonts w:ascii="GHEA Grapalat" w:hAnsi="GHEA Grapalat"/>
                <w:sz w:val="16"/>
                <w:szCs w:val="16"/>
              </w:rPr>
              <w:t>Սննդամթերքի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անվտանգության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մասին</w:t>
            </w:r>
            <w:proofErr w:type="spellEnd"/>
            <w:r w:rsidRPr="005B4E61">
              <w:rPr>
                <w:rFonts w:ascii="GHEA Grapalat" w:hAnsi="GHEA Grapalat"/>
                <w:sz w:val="16"/>
                <w:szCs w:val="16"/>
              </w:rPr>
              <w:t xml:space="preserve">» ՀՀ </w:t>
            </w:r>
            <w:proofErr w:type="spellStart"/>
            <w:r w:rsidRPr="005B4E61">
              <w:rPr>
                <w:rFonts w:ascii="GHEA Grapalat" w:hAnsi="GHEA Grapalat"/>
                <w:sz w:val="16"/>
                <w:szCs w:val="16"/>
              </w:rPr>
              <w:t>օրենքի</w:t>
            </w:r>
            <w:proofErr w:type="spellEnd"/>
            <w:r w:rsidRPr="005B4E61">
              <w:rPr>
                <w:rFonts w:ascii="GHEA Grapalat" w:hAnsi="GHEA Grapalat"/>
                <w:sz w:val="16"/>
                <w:szCs w:val="16"/>
              </w:rPr>
              <w:t xml:space="preserve"> 9-րդ </w:t>
            </w:r>
            <w:proofErr w:type="spellStart"/>
            <w:r w:rsidRPr="005B4E61">
              <w:rPr>
                <w:rFonts w:ascii="GHEA Grapalat" w:hAnsi="GHEA Grapalat"/>
                <w:sz w:val="16"/>
                <w:szCs w:val="16"/>
              </w:rPr>
              <w:t>հոդվածի</w:t>
            </w:r>
            <w:proofErr w:type="spellEnd"/>
            <w:r w:rsidRPr="005B4E61">
              <w:rPr>
                <w:rFonts w:ascii="GHEA Grapalat" w:hAnsi="GHEA Grapalat"/>
                <w:sz w:val="16"/>
                <w:szCs w:val="16"/>
              </w:rPr>
              <w:t>:</w:t>
            </w:r>
          </w:p>
        </w:tc>
        <w:tc>
          <w:tcPr>
            <w:tcW w:w="738" w:type="dxa"/>
            <w:vAlign w:val="center"/>
          </w:tcPr>
          <w:p w14:paraId="00984817"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հատ</w:t>
            </w:r>
            <w:proofErr w:type="spellEnd"/>
          </w:p>
        </w:tc>
        <w:tc>
          <w:tcPr>
            <w:tcW w:w="708" w:type="dxa"/>
            <w:vAlign w:val="center"/>
          </w:tcPr>
          <w:p w14:paraId="6D125AF1" w14:textId="319B29CC" w:rsidR="00EB5D49" w:rsidRPr="0008639B" w:rsidRDefault="00EB5D49" w:rsidP="00EB5D49">
            <w:pPr>
              <w:jc w:val="center"/>
              <w:rPr>
                <w:rFonts w:ascii="GHEA Grapalat" w:hAnsi="GHEA Grapalat" w:cs="Arial"/>
                <w:sz w:val="16"/>
                <w:szCs w:val="16"/>
                <w:lang w:val="hy-AM"/>
              </w:rPr>
            </w:pPr>
          </w:p>
        </w:tc>
        <w:tc>
          <w:tcPr>
            <w:tcW w:w="993" w:type="dxa"/>
            <w:vAlign w:val="center"/>
          </w:tcPr>
          <w:p w14:paraId="7437BF6B" w14:textId="5A9F7011" w:rsidR="00EB5D49" w:rsidRPr="0008639B" w:rsidRDefault="00EB5D49" w:rsidP="00EB5D49">
            <w:pPr>
              <w:jc w:val="center"/>
              <w:rPr>
                <w:rFonts w:ascii="GHEA Grapalat" w:hAnsi="GHEA Grapalat" w:cs="Arial"/>
                <w:sz w:val="16"/>
                <w:szCs w:val="16"/>
                <w:lang w:val="hy-AM"/>
              </w:rPr>
            </w:pPr>
          </w:p>
        </w:tc>
        <w:tc>
          <w:tcPr>
            <w:tcW w:w="963" w:type="dxa"/>
            <w:vAlign w:val="center"/>
          </w:tcPr>
          <w:p w14:paraId="19B75898" w14:textId="7C7E6B00" w:rsidR="00EB5D49" w:rsidRPr="0008639B" w:rsidRDefault="00851EDB" w:rsidP="00EB5D49">
            <w:pPr>
              <w:jc w:val="center"/>
              <w:rPr>
                <w:rFonts w:ascii="GHEA Grapalat" w:hAnsi="GHEA Grapalat" w:cs="Calibri"/>
                <w:sz w:val="18"/>
                <w:szCs w:val="20"/>
                <w:lang w:val="hy-AM"/>
              </w:rPr>
            </w:pPr>
            <w:r>
              <w:rPr>
                <w:rFonts w:ascii="GHEA Grapalat" w:hAnsi="GHEA Grapalat" w:cs="Calibri"/>
                <w:sz w:val="18"/>
                <w:szCs w:val="20"/>
                <w:lang w:val="hy-AM"/>
              </w:rPr>
              <w:t>6596,0</w:t>
            </w:r>
          </w:p>
        </w:tc>
        <w:tc>
          <w:tcPr>
            <w:tcW w:w="738" w:type="dxa"/>
            <w:vAlign w:val="center"/>
          </w:tcPr>
          <w:p w14:paraId="29CE8847" w14:textId="6F7ECE42"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734EC316"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2F9F2525" w14:textId="51501419"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61508924" w14:textId="77777777" w:rsidTr="00F538C7">
        <w:trPr>
          <w:cantSplit/>
          <w:trHeight w:val="1134"/>
        </w:trPr>
        <w:tc>
          <w:tcPr>
            <w:tcW w:w="989" w:type="dxa"/>
            <w:vAlign w:val="center"/>
          </w:tcPr>
          <w:p w14:paraId="263ABA29" w14:textId="44BF1D85"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14</w:t>
            </w:r>
          </w:p>
        </w:tc>
        <w:tc>
          <w:tcPr>
            <w:tcW w:w="1422" w:type="dxa"/>
            <w:vAlign w:val="center"/>
          </w:tcPr>
          <w:p w14:paraId="36048ABD" w14:textId="77777777" w:rsidR="00EB5D49" w:rsidRPr="005B4E61" w:rsidRDefault="00EB5D49" w:rsidP="00EB5D49">
            <w:pPr>
              <w:rPr>
                <w:rFonts w:ascii="GHEA Grapalat" w:hAnsi="GHEA Grapalat" w:cs="Calibri"/>
                <w:color w:val="000000"/>
                <w:sz w:val="16"/>
                <w:szCs w:val="16"/>
              </w:rPr>
            </w:pPr>
            <w:r w:rsidRPr="005B4E61">
              <w:rPr>
                <w:rFonts w:ascii="GHEA Grapalat" w:hAnsi="GHEA Grapalat" w:cs="Calibri"/>
                <w:color w:val="000000"/>
                <w:sz w:val="16"/>
                <w:szCs w:val="16"/>
              </w:rPr>
              <w:t>15851100</w:t>
            </w:r>
          </w:p>
        </w:tc>
        <w:tc>
          <w:tcPr>
            <w:tcW w:w="1275" w:type="dxa"/>
            <w:vAlign w:val="center"/>
          </w:tcPr>
          <w:p w14:paraId="674B5850" w14:textId="77777777" w:rsidR="00EB5D49" w:rsidRPr="005B4E61" w:rsidRDefault="00EB5D49" w:rsidP="00EB5D49">
            <w:pPr>
              <w:rPr>
                <w:rFonts w:ascii="GHEA Grapalat" w:hAnsi="GHEA Grapalat" w:cs="Calibri"/>
                <w:color w:val="000000"/>
                <w:sz w:val="16"/>
                <w:szCs w:val="16"/>
              </w:rPr>
            </w:pPr>
            <w:r w:rsidRPr="005B4E61">
              <w:rPr>
                <w:rFonts w:ascii="GHEA Grapalat" w:hAnsi="GHEA Grapalat"/>
                <w:sz w:val="16"/>
                <w:szCs w:val="16"/>
                <w:lang w:val="hy-AM"/>
              </w:rPr>
              <w:t>Մակարոնեղեն</w:t>
            </w:r>
          </w:p>
        </w:tc>
        <w:tc>
          <w:tcPr>
            <w:tcW w:w="1134" w:type="dxa"/>
            <w:vAlign w:val="center"/>
          </w:tcPr>
          <w:p w14:paraId="5087E53B" w14:textId="77777777" w:rsidR="00EB5D49" w:rsidRPr="005B4E61" w:rsidRDefault="00EB5D49" w:rsidP="00EB5D49">
            <w:pPr>
              <w:rPr>
                <w:rFonts w:ascii="GHEA Grapalat" w:hAnsi="GHEA Grapalat"/>
                <w:sz w:val="16"/>
                <w:szCs w:val="16"/>
                <w:lang w:val="hy-AM"/>
              </w:rPr>
            </w:pPr>
          </w:p>
        </w:tc>
        <w:tc>
          <w:tcPr>
            <w:tcW w:w="4678" w:type="dxa"/>
            <w:vAlign w:val="center"/>
          </w:tcPr>
          <w:p w14:paraId="0871DF0E"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738" w:type="dxa"/>
            <w:vAlign w:val="center"/>
          </w:tcPr>
          <w:p w14:paraId="1386CEAA"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35B31A8A" w14:textId="33667F36" w:rsidR="00EB5D49" w:rsidRPr="0008639B" w:rsidRDefault="00EB5D49" w:rsidP="00EB5D49">
            <w:pPr>
              <w:jc w:val="center"/>
              <w:rPr>
                <w:rFonts w:ascii="GHEA Grapalat" w:hAnsi="GHEA Grapalat" w:cs="Arial"/>
                <w:sz w:val="16"/>
                <w:szCs w:val="16"/>
                <w:lang w:val="hy-AM"/>
              </w:rPr>
            </w:pPr>
          </w:p>
        </w:tc>
        <w:tc>
          <w:tcPr>
            <w:tcW w:w="993" w:type="dxa"/>
            <w:vAlign w:val="center"/>
          </w:tcPr>
          <w:p w14:paraId="330DDE40" w14:textId="0172FD27" w:rsidR="00EB5D49" w:rsidRPr="0008639B" w:rsidRDefault="00EB5D49" w:rsidP="00EB5D49">
            <w:pPr>
              <w:jc w:val="center"/>
              <w:rPr>
                <w:rFonts w:ascii="GHEA Grapalat" w:hAnsi="GHEA Grapalat" w:cs="Arial"/>
                <w:sz w:val="16"/>
                <w:szCs w:val="16"/>
                <w:lang w:val="hy-AM"/>
              </w:rPr>
            </w:pPr>
          </w:p>
        </w:tc>
        <w:tc>
          <w:tcPr>
            <w:tcW w:w="963" w:type="dxa"/>
            <w:vAlign w:val="center"/>
          </w:tcPr>
          <w:p w14:paraId="361406FB" w14:textId="4BE22E89" w:rsidR="00EB5D49" w:rsidRPr="0008639B" w:rsidRDefault="00851EDB" w:rsidP="00EB5D49">
            <w:pPr>
              <w:jc w:val="center"/>
              <w:rPr>
                <w:rFonts w:ascii="GHEA Grapalat" w:hAnsi="GHEA Grapalat" w:cs="Calibri"/>
                <w:sz w:val="18"/>
                <w:szCs w:val="20"/>
                <w:lang w:val="hy-AM"/>
              </w:rPr>
            </w:pPr>
            <w:r>
              <w:rPr>
                <w:rFonts w:ascii="GHEA Grapalat" w:hAnsi="GHEA Grapalat" w:cs="Calibri"/>
                <w:sz w:val="18"/>
                <w:szCs w:val="20"/>
                <w:lang w:val="hy-AM"/>
              </w:rPr>
              <w:t>329,5</w:t>
            </w:r>
          </w:p>
        </w:tc>
        <w:tc>
          <w:tcPr>
            <w:tcW w:w="738" w:type="dxa"/>
            <w:vAlign w:val="center"/>
          </w:tcPr>
          <w:p w14:paraId="395C9AD5" w14:textId="6EBBA1D3"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30ACBA71"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6D794B74" w14:textId="4BC10082"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127E3B23" w14:textId="77777777" w:rsidTr="00F538C7">
        <w:trPr>
          <w:cantSplit/>
          <w:trHeight w:val="1134"/>
        </w:trPr>
        <w:tc>
          <w:tcPr>
            <w:tcW w:w="989" w:type="dxa"/>
            <w:vAlign w:val="center"/>
          </w:tcPr>
          <w:p w14:paraId="69AA0869" w14:textId="09A95721"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15</w:t>
            </w:r>
          </w:p>
        </w:tc>
        <w:tc>
          <w:tcPr>
            <w:tcW w:w="1422" w:type="dxa"/>
            <w:vAlign w:val="center"/>
          </w:tcPr>
          <w:p w14:paraId="3B119849" w14:textId="77777777" w:rsidR="00EB5D49" w:rsidRPr="005B4E61" w:rsidRDefault="00EB5D49" w:rsidP="00EB5D49">
            <w:pP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1275" w:type="dxa"/>
            <w:vAlign w:val="center"/>
          </w:tcPr>
          <w:p w14:paraId="2D0BF0D4"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Ոլոռ</w:t>
            </w:r>
            <w:proofErr w:type="spellEnd"/>
          </w:p>
        </w:tc>
        <w:tc>
          <w:tcPr>
            <w:tcW w:w="1134" w:type="dxa"/>
          </w:tcPr>
          <w:p w14:paraId="3E22B35B" w14:textId="77777777" w:rsidR="00EB5D49" w:rsidRPr="005B4E61" w:rsidRDefault="00EB5D49" w:rsidP="00EB5D49">
            <w:pPr>
              <w:jc w:val="center"/>
              <w:rPr>
                <w:rFonts w:ascii="GHEA Grapalat" w:hAnsi="GHEA Grapalat"/>
                <w:sz w:val="16"/>
                <w:szCs w:val="16"/>
                <w:lang w:val="es-ES"/>
              </w:rPr>
            </w:pPr>
          </w:p>
        </w:tc>
        <w:tc>
          <w:tcPr>
            <w:tcW w:w="4678" w:type="dxa"/>
            <w:vAlign w:val="center"/>
          </w:tcPr>
          <w:p w14:paraId="544788B1" w14:textId="77777777" w:rsidR="00EB5D49" w:rsidRPr="005B4E61" w:rsidRDefault="00EB5D49" w:rsidP="00EB5D49">
            <w:pPr>
              <w:jc w:val="center"/>
              <w:rPr>
                <w:rFonts w:ascii="GHEA Grapalat" w:hAnsi="GHEA Grapalat"/>
                <w:sz w:val="16"/>
                <w:szCs w:val="16"/>
                <w:lang w:val="es-ES"/>
              </w:rPr>
            </w:pPr>
            <w:proofErr w:type="spellStart"/>
            <w:r w:rsidRPr="005B4E61">
              <w:rPr>
                <w:rFonts w:ascii="GHEA Grapalat" w:hAnsi="GHEA Grapalat"/>
                <w:sz w:val="16"/>
                <w:szCs w:val="16"/>
              </w:rPr>
              <w:t>Չորացրած</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կեղևած</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դեղին</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կամ</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կանաչ</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գույնի</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Անվտանգությունը</w:t>
            </w:r>
            <w:proofErr w:type="spellEnd"/>
            <w:r w:rsidRPr="005B4E61">
              <w:rPr>
                <w:rFonts w:ascii="GHEA Grapalat" w:hAnsi="GHEA Grapalat"/>
                <w:sz w:val="16"/>
                <w:szCs w:val="16"/>
              </w:rPr>
              <w:t>՝</w:t>
            </w:r>
            <w:r w:rsidRPr="005B4E61">
              <w:rPr>
                <w:rFonts w:ascii="GHEA Grapalat" w:hAnsi="GHEA Grapalat"/>
                <w:sz w:val="16"/>
                <w:szCs w:val="16"/>
                <w:lang w:val="es-ES"/>
              </w:rPr>
              <w:t xml:space="preserve"> N 2-III-4.9-01-2010 </w:t>
            </w:r>
            <w:proofErr w:type="spellStart"/>
            <w:r w:rsidRPr="005B4E61">
              <w:rPr>
                <w:rFonts w:ascii="GHEA Grapalat" w:hAnsi="GHEA Grapalat"/>
                <w:sz w:val="16"/>
                <w:szCs w:val="16"/>
              </w:rPr>
              <w:t>հիգիենիկ</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նորմատիվների</w:t>
            </w:r>
            <w:proofErr w:type="spellEnd"/>
            <w:r w:rsidRPr="005B4E61">
              <w:rPr>
                <w:rFonts w:ascii="GHEA Grapalat" w:hAnsi="GHEA Grapalat"/>
                <w:sz w:val="16"/>
                <w:szCs w:val="16"/>
                <w:lang w:val="es-ES"/>
              </w:rPr>
              <w:t xml:space="preserve"> </w:t>
            </w:r>
            <w:r w:rsidRPr="005B4E61">
              <w:rPr>
                <w:rFonts w:ascii="GHEA Grapalat" w:hAnsi="GHEA Grapalat"/>
                <w:sz w:val="16"/>
                <w:szCs w:val="16"/>
              </w:rPr>
              <w:t>և</w:t>
            </w:r>
            <w:r w:rsidRPr="005B4E61">
              <w:rPr>
                <w:rFonts w:ascii="GHEA Grapalat" w:hAnsi="GHEA Grapalat"/>
                <w:sz w:val="16"/>
                <w:szCs w:val="16"/>
                <w:lang w:val="es-ES"/>
              </w:rPr>
              <w:t xml:space="preserve"> «</w:t>
            </w:r>
            <w:proofErr w:type="spellStart"/>
            <w:r w:rsidRPr="005B4E61">
              <w:rPr>
                <w:rFonts w:ascii="GHEA Grapalat" w:hAnsi="GHEA Grapalat"/>
                <w:sz w:val="16"/>
                <w:szCs w:val="16"/>
              </w:rPr>
              <w:t>Սննդամթերքի</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անվտանգության</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մասին</w:t>
            </w:r>
            <w:proofErr w:type="spellEnd"/>
            <w:r w:rsidRPr="005B4E61">
              <w:rPr>
                <w:rFonts w:ascii="GHEA Grapalat" w:hAnsi="GHEA Grapalat"/>
                <w:sz w:val="16"/>
                <w:szCs w:val="16"/>
                <w:lang w:val="es-ES"/>
              </w:rPr>
              <w:t xml:space="preserve">» </w:t>
            </w:r>
            <w:r w:rsidRPr="005B4E61">
              <w:rPr>
                <w:rFonts w:ascii="GHEA Grapalat" w:hAnsi="GHEA Grapalat"/>
                <w:sz w:val="16"/>
                <w:szCs w:val="16"/>
              </w:rPr>
              <w:t>ՀՀ</w:t>
            </w:r>
            <w:r w:rsidRPr="005B4E61">
              <w:rPr>
                <w:rFonts w:ascii="GHEA Grapalat" w:hAnsi="GHEA Grapalat"/>
                <w:sz w:val="16"/>
                <w:szCs w:val="16"/>
                <w:lang w:val="es-ES"/>
              </w:rPr>
              <w:t xml:space="preserve"> </w:t>
            </w:r>
            <w:proofErr w:type="spellStart"/>
            <w:r w:rsidRPr="005B4E61">
              <w:rPr>
                <w:rFonts w:ascii="GHEA Grapalat" w:hAnsi="GHEA Grapalat"/>
                <w:sz w:val="16"/>
                <w:szCs w:val="16"/>
              </w:rPr>
              <w:t>օրենքի</w:t>
            </w:r>
            <w:proofErr w:type="spellEnd"/>
            <w:r w:rsidRPr="005B4E61">
              <w:rPr>
                <w:rFonts w:ascii="GHEA Grapalat" w:hAnsi="GHEA Grapalat"/>
                <w:sz w:val="16"/>
                <w:szCs w:val="16"/>
                <w:lang w:val="es-ES"/>
              </w:rPr>
              <w:t xml:space="preserve"> 9-</w:t>
            </w:r>
            <w:proofErr w:type="spellStart"/>
            <w:r w:rsidRPr="005B4E61">
              <w:rPr>
                <w:rFonts w:ascii="GHEA Grapalat" w:hAnsi="GHEA Grapalat"/>
                <w:sz w:val="16"/>
                <w:szCs w:val="16"/>
              </w:rPr>
              <w:t>րդ</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հոդվածի</w:t>
            </w:r>
            <w:proofErr w:type="spellEnd"/>
            <w:r w:rsidRPr="005B4E61">
              <w:rPr>
                <w:rFonts w:ascii="GHEA Grapalat" w:hAnsi="GHEA Grapalat"/>
                <w:sz w:val="16"/>
                <w:szCs w:val="16"/>
                <w:lang w:val="es-ES"/>
              </w:rPr>
              <w:t>:</w:t>
            </w:r>
          </w:p>
        </w:tc>
        <w:tc>
          <w:tcPr>
            <w:tcW w:w="738" w:type="dxa"/>
            <w:vAlign w:val="center"/>
          </w:tcPr>
          <w:p w14:paraId="5753D7F3"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46906376" w14:textId="150ED39A" w:rsidR="00EB5D49" w:rsidRPr="000952E5" w:rsidRDefault="00EB5D49" w:rsidP="00EB5D49">
            <w:pPr>
              <w:jc w:val="center"/>
              <w:rPr>
                <w:rFonts w:ascii="GHEA Grapalat" w:hAnsi="GHEA Grapalat" w:cs="Arial"/>
                <w:sz w:val="16"/>
                <w:szCs w:val="16"/>
                <w:lang w:val="hy-AM"/>
              </w:rPr>
            </w:pPr>
          </w:p>
        </w:tc>
        <w:tc>
          <w:tcPr>
            <w:tcW w:w="993" w:type="dxa"/>
            <w:vAlign w:val="center"/>
          </w:tcPr>
          <w:p w14:paraId="2C448C12" w14:textId="52475182" w:rsidR="00EB5D49" w:rsidRPr="000952E5" w:rsidRDefault="00EB5D49" w:rsidP="00EB5D49">
            <w:pPr>
              <w:jc w:val="center"/>
              <w:rPr>
                <w:rFonts w:ascii="GHEA Grapalat" w:hAnsi="GHEA Grapalat" w:cs="Arial"/>
                <w:sz w:val="16"/>
                <w:szCs w:val="16"/>
                <w:lang w:val="hy-AM"/>
              </w:rPr>
            </w:pPr>
          </w:p>
        </w:tc>
        <w:tc>
          <w:tcPr>
            <w:tcW w:w="963" w:type="dxa"/>
            <w:vAlign w:val="center"/>
          </w:tcPr>
          <w:p w14:paraId="5CBE5F16" w14:textId="155EB786" w:rsidR="00EB5D49" w:rsidRPr="000952E5" w:rsidRDefault="00851EDB" w:rsidP="00EB5D49">
            <w:pPr>
              <w:jc w:val="center"/>
              <w:rPr>
                <w:rFonts w:ascii="GHEA Grapalat" w:hAnsi="GHEA Grapalat" w:cs="Calibri"/>
                <w:sz w:val="18"/>
                <w:szCs w:val="20"/>
                <w:lang w:val="hy-AM"/>
              </w:rPr>
            </w:pPr>
            <w:r>
              <w:rPr>
                <w:rFonts w:ascii="GHEA Grapalat" w:hAnsi="GHEA Grapalat" w:cs="Calibri"/>
                <w:sz w:val="18"/>
                <w:szCs w:val="20"/>
                <w:lang w:val="hy-AM"/>
              </w:rPr>
              <w:t>164,9</w:t>
            </w:r>
          </w:p>
        </w:tc>
        <w:tc>
          <w:tcPr>
            <w:tcW w:w="738" w:type="dxa"/>
            <w:vAlign w:val="center"/>
          </w:tcPr>
          <w:p w14:paraId="0E52B2F3" w14:textId="2F3C1291"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15A7D398"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626D345A" w14:textId="37EA1663"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29151346" w14:textId="77777777" w:rsidTr="00F538C7">
        <w:trPr>
          <w:cantSplit/>
          <w:trHeight w:val="1134"/>
        </w:trPr>
        <w:tc>
          <w:tcPr>
            <w:tcW w:w="989" w:type="dxa"/>
            <w:vAlign w:val="center"/>
          </w:tcPr>
          <w:p w14:paraId="0FAF6A69" w14:textId="12DFAAC9"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lastRenderedPageBreak/>
              <w:t>16</w:t>
            </w:r>
          </w:p>
        </w:tc>
        <w:tc>
          <w:tcPr>
            <w:tcW w:w="1422" w:type="dxa"/>
            <w:vAlign w:val="center"/>
          </w:tcPr>
          <w:p w14:paraId="5791F690" w14:textId="77777777" w:rsidR="00EB5D49" w:rsidRPr="005B4E61" w:rsidRDefault="00EB5D49" w:rsidP="00EB5D49">
            <w:pPr>
              <w:rPr>
                <w:rFonts w:ascii="GHEA Grapalat" w:hAnsi="GHEA Grapalat" w:cs="Calibri"/>
                <w:sz w:val="16"/>
                <w:szCs w:val="16"/>
              </w:rPr>
            </w:pPr>
            <w:r w:rsidRPr="005B4E61">
              <w:rPr>
                <w:rFonts w:ascii="GHEA Grapalat" w:hAnsi="GHEA Grapalat" w:cs="Calibri"/>
                <w:sz w:val="16"/>
                <w:szCs w:val="16"/>
              </w:rPr>
              <w:t>15331153</w:t>
            </w:r>
          </w:p>
        </w:tc>
        <w:tc>
          <w:tcPr>
            <w:tcW w:w="1275" w:type="dxa"/>
            <w:vAlign w:val="center"/>
          </w:tcPr>
          <w:p w14:paraId="15ACE9E7"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Ոսպ</w:t>
            </w:r>
            <w:proofErr w:type="spellEnd"/>
          </w:p>
        </w:tc>
        <w:tc>
          <w:tcPr>
            <w:tcW w:w="1134" w:type="dxa"/>
          </w:tcPr>
          <w:p w14:paraId="2595F280" w14:textId="77777777" w:rsidR="00EB5D49" w:rsidRPr="005B4E61" w:rsidRDefault="00EB5D49" w:rsidP="00EB5D49">
            <w:pPr>
              <w:jc w:val="center"/>
              <w:rPr>
                <w:rFonts w:ascii="GHEA Grapalat" w:hAnsi="GHEA Grapalat"/>
                <w:sz w:val="16"/>
                <w:szCs w:val="16"/>
                <w:lang w:val="es-ES"/>
              </w:rPr>
            </w:pPr>
          </w:p>
        </w:tc>
        <w:tc>
          <w:tcPr>
            <w:tcW w:w="4678" w:type="dxa"/>
          </w:tcPr>
          <w:p w14:paraId="0484D918" w14:textId="77777777" w:rsidR="00EB5D49" w:rsidRPr="005B4E61" w:rsidRDefault="00EB5D49" w:rsidP="00EB5D49">
            <w:pPr>
              <w:jc w:val="center"/>
              <w:rPr>
                <w:rFonts w:ascii="GHEA Grapalat" w:hAnsi="GHEA Grapalat"/>
                <w:sz w:val="16"/>
                <w:szCs w:val="16"/>
                <w:lang w:val="es-ES"/>
              </w:rPr>
            </w:pPr>
            <w:proofErr w:type="spellStart"/>
            <w:r w:rsidRPr="005B4E61">
              <w:rPr>
                <w:rFonts w:ascii="GHEA Grapalat" w:hAnsi="GHEA Grapalat"/>
                <w:sz w:val="16"/>
                <w:szCs w:val="16"/>
              </w:rPr>
              <w:t>Երեք</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տեսակի</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համասեռ</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մաքուր</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չոր</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խոնավությունը</w:t>
            </w:r>
            <w:proofErr w:type="spellEnd"/>
            <w:r w:rsidRPr="005B4E61">
              <w:rPr>
                <w:rFonts w:ascii="GHEA Grapalat" w:hAnsi="GHEA Grapalat"/>
                <w:sz w:val="16"/>
                <w:szCs w:val="16"/>
                <w:lang w:val="es-ES"/>
              </w:rPr>
              <w:t xml:space="preserve">` 14,0% </w:t>
            </w:r>
            <w:proofErr w:type="spellStart"/>
            <w:r w:rsidRPr="005B4E61">
              <w:rPr>
                <w:rFonts w:ascii="GHEA Grapalat" w:hAnsi="GHEA Grapalat"/>
                <w:sz w:val="16"/>
                <w:szCs w:val="16"/>
              </w:rPr>
              <w:t>ոչավելի</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Անվտանգությունը</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ըստ</w:t>
            </w:r>
            <w:proofErr w:type="spellEnd"/>
            <w:r w:rsidRPr="005B4E61">
              <w:rPr>
                <w:rFonts w:ascii="GHEA Grapalat" w:hAnsi="GHEA Grapalat"/>
                <w:sz w:val="16"/>
                <w:szCs w:val="16"/>
                <w:lang w:val="es-ES"/>
              </w:rPr>
              <w:t xml:space="preserve"> N 2-III-4.9-01-2010 </w:t>
            </w:r>
            <w:proofErr w:type="spellStart"/>
            <w:r w:rsidRPr="005B4E61">
              <w:rPr>
                <w:rFonts w:ascii="GHEA Grapalat" w:hAnsi="GHEA Grapalat"/>
                <w:sz w:val="16"/>
                <w:szCs w:val="16"/>
              </w:rPr>
              <w:t>հիգիենիկ</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նորմատիվների</w:t>
            </w:r>
            <w:proofErr w:type="spellEnd"/>
            <w:r w:rsidRPr="005B4E61">
              <w:rPr>
                <w:rFonts w:ascii="GHEA Grapalat" w:hAnsi="GHEA Grapalat"/>
                <w:sz w:val="16"/>
                <w:szCs w:val="16"/>
                <w:lang w:val="es-ES"/>
              </w:rPr>
              <w:t>, «</w:t>
            </w:r>
            <w:proofErr w:type="spellStart"/>
            <w:r w:rsidRPr="005B4E61">
              <w:rPr>
                <w:rFonts w:ascii="GHEA Grapalat" w:hAnsi="GHEA Grapalat"/>
                <w:sz w:val="16"/>
                <w:szCs w:val="16"/>
              </w:rPr>
              <w:t>Սննդամթերքի</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անվտանգության</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մասին</w:t>
            </w:r>
            <w:proofErr w:type="spellEnd"/>
            <w:r w:rsidRPr="005B4E61">
              <w:rPr>
                <w:rFonts w:ascii="GHEA Grapalat" w:hAnsi="GHEA Grapalat"/>
                <w:sz w:val="16"/>
                <w:szCs w:val="16"/>
                <w:lang w:val="es-ES"/>
              </w:rPr>
              <w:t xml:space="preserve">» </w:t>
            </w:r>
            <w:r w:rsidRPr="005B4E61">
              <w:rPr>
                <w:rFonts w:ascii="GHEA Grapalat" w:hAnsi="GHEA Grapalat"/>
                <w:sz w:val="16"/>
                <w:szCs w:val="16"/>
              </w:rPr>
              <w:t>ՀՀ</w:t>
            </w:r>
            <w:r w:rsidRPr="005B4E61">
              <w:rPr>
                <w:rFonts w:ascii="GHEA Grapalat" w:hAnsi="GHEA Grapalat"/>
                <w:sz w:val="16"/>
                <w:szCs w:val="16"/>
                <w:lang w:val="es-ES"/>
              </w:rPr>
              <w:t xml:space="preserve"> </w:t>
            </w:r>
            <w:proofErr w:type="spellStart"/>
            <w:r w:rsidRPr="005B4E61">
              <w:rPr>
                <w:rFonts w:ascii="GHEA Grapalat" w:hAnsi="GHEA Grapalat"/>
                <w:sz w:val="16"/>
                <w:szCs w:val="16"/>
              </w:rPr>
              <w:t>օրենքի</w:t>
            </w:r>
            <w:proofErr w:type="spellEnd"/>
            <w:r w:rsidRPr="005B4E61">
              <w:rPr>
                <w:rFonts w:ascii="GHEA Grapalat" w:hAnsi="GHEA Grapalat"/>
                <w:sz w:val="16"/>
                <w:szCs w:val="16"/>
                <w:lang w:val="es-ES"/>
              </w:rPr>
              <w:t xml:space="preserve"> 9-</w:t>
            </w:r>
            <w:proofErr w:type="spellStart"/>
            <w:r w:rsidRPr="005B4E61">
              <w:rPr>
                <w:rFonts w:ascii="GHEA Grapalat" w:hAnsi="GHEA Grapalat"/>
                <w:sz w:val="16"/>
                <w:szCs w:val="16"/>
              </w:rPr>
              <w:t>րդ</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հոդվածի</w:t>
            </w:r>
            <w:proofErr w:type="spellEnd"/>
            <w:r w:rsidRPr="005B4E61">
              <w:rPr>
                <w:rFonts w:ascii="GHEA Grapalat" w:hAnsi="GHEA Grapalat"/>
                <w:sz w:val="16"/>
                <w:szCs w:val="16"/>
                <w:lang w:val="es-ES"/>
              </w:rPr>
              <w:t>:</w:t>
            </w:r>
          </w:p>
        </w:tc>
        <w:tc>
          <w:tcPr>
            <w:tcW w:w="738" w:type="dxa"/>
            <w:vAlign w:val="center"/>
          </w:tcPr>
          <w:p w14:paraId="778910DB"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6058A907" w14:textId="0AD89D75" w:rsidR="00EB5D49" w:rsidRPr="000952E5" w:rsidRDefault="00EB5D49" w:rsidP="00EB5D49">
            <w:pPr>
              <w:jc w:val="center"/>
              <w:rPr>
                <w:rFonts w:ascii="GHEA Grapalat" w:hAnsi="GHEA Grapalat" w:cs="Arial"/>
                <w:sz w:val="16"/>
                <w:szCs w:val="16"/>
                <w:lang w:val="hy-AM"/>
              </w:rPr>
            </w:pPr>
          </w:p>
        </w:tc>
        <w:tc>
          <w:tcPr>
            <w:tcW w:w="993" w:type="dxa"/>
            <w:vAlign w:val="center"/>
          </w:tcPr>
          <w:p w14:paraId="44595AF8" w14:textId="2FBD43A3" w:rsidR="00EB5D49" w:rsidRPr="000952E5" w:rsidRDefault="00EB5D49" w:rsidP="00EB5D49">
            <w:pPr>
              <w:jc w:val="center"/>
              <w:rPr>
                <w:rFonts w:ascii="GHEA Grapalat" w:hAnsi="GHEA Grapalat" w:cs="Arial"/>
                <w:sz w:val="16"/>
                <w:szCs w:val="16"/>
                <w:lang w:val="hy-AM"/>
              </w:rPr>
            </w:pPr>
          </w:p>
        </w:tc>
        <w:tc>
          <w:tcPr>
            <w:tcW w:w="963" w:type="dxa"/>
            <w:vAlign w:val="center"/>
          </w:tcPr>
          <w:p w14:paraId="3303A560" w14:textId="4D955F71" w:rsidR="00EB5D49" w:rsidRPr="000952E5" w:rsidRDefault="00851EDB" w:rsidP="00EB5D49">
            <w:pPr>
              <w:jc w:val="center"/>
              <w:rPr>
                <w:rFonts w:ascii="GHEA Grapalat" w:hAnsi="GHEA Grapalat" w:cs="Calibri"/>
                <w:sz w:val="18"/>
                <w:szCs w:val="20"/>
                <w:lang w:val="hy-AM"/>
              </w:rPr>
            </w:pPr>
            <w:r>
              <w:rPr>
                <w:rFonts w:ascii="GHEA Grapalat" w:hAnsi="GHEA Grapalat" w:cs="Calibri"/>
                <w:sz w:val="18"/>
                <w:szCs w:val="20"/>
                <w:lang w:val="hy-AM"/>
              </w:rPr>
              <w:t>164,9</w:t>
            </w:r>
          </w:p>
        </w:tc>
        <w:tc>
          <w:tcPr>
            <w:tcW w:w="738" w:type="dxa"/>
            <w:vAlign w:val="center"/>
          </w:tcPr>
          <w:p w14:paraId="2DEC2014" w14:textId="2EA10258"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56976EB0"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0A7E4476" w14:textId="30972808"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5C0E6C50" w14:textId="77777777" w:rsidTr="00F538C7">
        <w:trPr>
          <w:cantSplit/>
          <w:trHeight w:val="1134"/>
        </w:trPr>
        <w:tc>
          <w:tcPr>
            <w:tcW w:w="989" w:type="dxa"/>
            <w:vAlign w:val="center"/>
          </w:tcPr>
          <w:p w14:paraId="289124F2" w14:textId="1E2F0FD8"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17</w:t>
            </w:r>
          </w:p>
        </w:tc>
        <w:tc>
          <w:tcPr>
            <w:tcW w:w="1422" w:type="dxa"/>
            <w:vAlign w:val="center"/>
          </w:tcPr>
          <w:p w14:paraId="63431A73" w14:textId="77777777" w:rsidR="00EB5D49" w:rsidRPr="005B4E61" w:rsidRDefault="00EB5D49" w:rsidP="00EB5D49">
            <w:pPr>
              <w:rPr>
                <w:rFonts w:ascii="GHEA Grapalat" w:hAnsi="GHEA Grapalat" w:cs="Calibri"/>
                <w:sz w:val="16"/>
                <w:szCs w:val="16"/>
              </w:rPr>
            </w:pPr>
            <w:r w:rsidRPr="005B4E61">
              <w:rPr>
                <w:rFonts w:ascii="GHEA Grapalat" w:hAnsi="GHEA Grapalat" w:cs="Calibri"/>
                <w:sz w:val="16"/>
                <w:szCs w:val="16"/>
              </w:rPr>
              <w:t>15541200</w:t>
            </w:r>
          </w:p>
        </w:tc>
        <w:tc>
          <w:tcPr>
            <w:tcW w:w="1275" w:type="dxa"/>
            <w:vAlign w:val="center"/>
          </w:tcPr>
          <w:p w14:paraId="205A9302"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Պանիր</w:t>
            </w:r>
            <w:proofErr w:type="spellEnd"/>
            <w:r>
              <w:rPr>
                <w:rFonts w:ascii="GHEA Grapalat" w:hAnsi="GHEA Grapalat" w:cs="Calibri"/>
                <w:color w:val="000000"/>
                <w:sz w:val="16"/>
                <w:szCs w:val="16"/>
              </w:rPr>
              <w:t xml:space="preserve">, </w:t>
            </w:r>
            <w:proofErr w:type="spellStart"/>
            <w:r w:rsidRPr="001B00AC">
              <w:rPr>
                <w:rFonts w:ascii="GHEA Grapalat" w:hAnsi="GHEA Grapalat" w:cs="Calibri"/>
                <w:color w:val="000000"/>
                <w:sz w:val="16"/>
                <w:szCs w:val="16"/>
              </w:rPr>
              <w:t>չանախ</w:t>
            </w:r>
            <w:proofErr w:type="spellEnd"/>
          </w:p>
        </w:tc>
        <w:tc>
          <w:tcPr>
            <w:tcW w:w="1134" w:type="dxa"/>
            <w:vAlign w:val="center"/>
          </w:tcPr>
          <w:p w14:paraId="4DC6766A" w14:textId="77777777" w:rsidR="00EB5D49" w:rsidRPr="005B4E61" w:rsidRDefault="00EB5D49" w:rsidP="00EB5D49">
            <w:pPr>
              <w:rPr>
                <w:rFonts w:ascii="GHEA Grapalat" w:hAnsi="GHEA Grapalat"/>
                <w:sz w:val="16"/>
                <w:szCs w:val="16"/>
                <w:lang w:val="hy-AM"/>
              </w:rPr>
            </w:pPr>
          </w:p>
        </w:tc>
        <w:tc>
          <w:tcPr>
            <w:tcW w:w="4678" w:type="dxa"/>
            <w:vAlign w:val="center"/>
          </w:tcPr>
          <w:p w14:paraId="51B98D4F"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738" w:type="dxa"/>
            <w:vAlign w:val="center"/>
          </w:tcPr>
          <w:p w14:paraId="566EF081"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790D78C6" w14:textId="1B0AC041" w:rsidR="00EB5D49" w:rsidRPr="000952E5" w:rsidRDefault="00EB5D49" w:rsidP="00EB5D49">
            <w:pPr>
              <w:jc w:val="center"/>
              <w:rPr>
                <w:rFonts w:ascii="GHEA Grapalat" w:hAnsi="GHEA Grapalat" w:cs="Arial"/>
                <w:sz w:val="16"/>
                <w:szCs w:val="16"/>
                <w:lang w:val="hy-AM"/>
              </w:rPr>
            </w:pPr>
          </w:p>
        </w:tc>
        <w:tc>
          <w:tcPr>
            <w:tcW w:w="993" w:type="dxa"/>
            <w:vAlign w:val="center"/>
          </w:tcPr>
          <w:p w14:paraId="14DF440F" w14:textId="06D7ACBF" w:rsidR="00EB5D49" w:rsidRPr="000952E5" w:rsidRDefault="00EB5D49" w:rsidP="00EB5D49">
            <w:pPr>
              <w:jc w:val="center"/>
              <w:rPr>
                <w:rFonts w:ascii="GHEA Grapalat" w:hAnsi="GHEA Grapalat" w:cs="Arial"/>
                <w:sz w:val="16"/>
                <w:szCs w:val="16"/>
                <w:lang w:val="hy-AM"/>
              </w:rPr>
            </w:pPr>
          </w:p>
        </w:tc>
        <w:tc>
          <w:tcPr>
            <w:tcW w:w="963" w:type="dxa"/>
            <w:vAlign w:val="center"/>
          </w:tcPr>
          <w:p w14:paraId="5442BE4D" w14:textId="028C8BA6" w:rsidR="00EB5D49" w:rsidRPr="000952E5" w:rsidRDefault="00851EDB" w:rsidP="00EB5D49">
            <w:pPr>
              <w:jc w:val="center"/>
              <w:rPr>
                <w:rFonts w:ascii="GHEA Grapalat" w:hAnsi="GHEA Grapalat" w:cs="Calibri"/>
                <w:sz w:val="18"/>
                <w:szCs w:val="20"/>
                <w:lang w:val="hy-AM"/>
              </w:rPr>
            </w:pPr>
            <w:r>
              <w:rPr>
                <w:rFonts w:ascii="GHEA Grapalat" w:hAnsi="GHEA Grapalat" w:cs="Calibri"/>
                <w:sz w:val="18"/>
                <w:szCs w:val="20"/>
                <w:lang w:val="hy-AM"/>
              </w:rPr>
              <w:t>296,7</w:t>
            </w:r>
          </w:p>
        </w:tc>
        <w:tc>
          <w:tcPr>
            <w:tcW w:w="738" w:type="dxa"/>
            <w:vAlign w:val="center"/>
          </w:tcPr>
          <w:p w14:paraId="1F8B7B6C" w14:textId="71E3B040"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450AA3D8"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443C657E" w14:textId="1876A0C6"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2920BE7B" w14:textId="77777777" w:rsidTr="00F538C7">
        <w:trPr>
          <w:cantSplit/>
          <w:trHeight w:val="1134"/>
        </w:trPr>
        <w:tc>
          <w:tcPr>
            <w:tcW w:w="989" w:type="dxa"/>
            <w:vAlign w:val="center"/>
          </w:tcPr>
          <w:p w14:paraId="305E153A" w14:textId="4F552FFB"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18</w:t>
            </w:r>
          </w:p>
        </w:tc>
        <w:tc>
          <w:tcPr>
            <w:tcW w:w="1422" w:type="dxa"/>
            <w:vAlign w:val="center"/>
          </w:tcPr>
          <w:p w14:paraId="24611595" w14:textId="77777777" w:rsidR="00EB5D49" w:rsidRPr="004B522D" w:rsidRDefault="00EB5D49" w:rsidP="00EB5D49">
            <w:pPr>
              <w:jc w:val="cente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1275" w:type="dxa"/>
            <w:vAlign w:val="center"/>
          </w:tcPr>
          <w:p w14:paraId="3B85C1DB" w14:textId="77777777" w:rsidR="00EB5D49" w:rsidRPr="004B522D" w:rsidRDefault="00EB5D49" w:rsidP="00EB5D49">
            <w:pPr>
              <w:rPr>
                <w:rFonts w:ascii="GHEA Grapalat" w:hAnsi="GHEA Grapalat" w:cs="Calibri"/>
                <w:color w:val="000000"/>
                <w:sz w:val="16"/>
                <w:szCs w:val="16"/>
              </w:rPr>
            </w:pPr>
            <w:proofErr w:type="spellStart"/>
            <w:r>
              <w:rPr>
                <w:rFonts w:ascii="GHEA Grapalat" w:hAnsi="GHEA Grapalat" w:cs="Calibri"/>
                <w:color w:val="000000"/>
                <w:sz w:val="16"/>
                <w:szCs w:val="16"/>
              </w:rPr>
              <w:t>Մածուն</w:t>
            </w:r>
            <w:proofErr w:type="spellEnd"/>
          </w:p>
        </w:tc>
        <w:tc>
          <w:tcPr>
            <w:tcW w:w="1134" w:type="dxa"/>
            <w:vAlign w:val="center"/>
          </w:tcPr>
          <w:p w14:paraId="156AC867" w14:textId="77777777" w:rsidR="00EB5D49" w:rsidRPr="005B4E61" w:rsidRDefault="00EB5D49" w:rsidP="00EB5D49">
            <w:pPr>
              <w:jc w:val="center"/>
              <w:rPr>
                <w:rFonts w:ascii="GHEA Grapalat" w:hAnsi="GHEA Grapalat"/>
                <w:sz w:val="16"/>
                <w:szCs w:val="16"/>
                <w:lang w:val="es-ES"/>
              </w:rPr>
            </w:pPr>
          </w:p>
        </w:tc>
        <w:tc>
          <w:tcPr>
            <w:tcW w:w="4678" w:type="dxa"/>
            <w:vAlign w:val="center"/>
          </w:tcPr>
          <w:p w14:paraId="3C96C2BA" w14:textId="77777777" w:rsidR="00EB5D49" w:rsidRPr="005B4E61" w:rsidRDefault="00EB5D49" w:rsidP="00EB5D49">
            <w:pPr>
              <w:rPr>
                <w:rFonts w:ascii="GHEA Grapalat" w:hAnsi="GHEA Grapalat"/>
                <w:sz w:val="16"/>
                <w:szCs w:val="16"/>
                <w:lang w:val="hy-AM"/>
              </w:rPr>
            </w:pPr>
            <w:r w:rsidRPr="009B236D">
              <w:rPr>
                <w:rFonts w:ascii="GHEA Grapalat" w:hAnsi="GHEA Grapalat"/>
                <w:sz w:val="16"/>
                <w:szCs w:val="16"/>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0D2A78">
              <w:rPr>
                <w:rFonts w:ascii="GHEA Grapalat" w:hAnsi="GHEA Grapalat"/>
                <w:sz w:val="16"/>
                <w:szCs w:val="16"/>
                <w:lang w:val="es-ES"/>
              </w:rPr>
              <w:t>9</w:t>
            </w:r>
            <w:r w:rsidRPr="009B236D">
              <w:rPr>
                <w:rFonts w:ascii="GHEA Grapalat" w:hAnsi="GHEA Grapalat"/>
                <w:sz w:val="16"/>
                <w:szCs w:val="16"/>
                <w:lang w:val="hy-AM"/>
              </w:rPr>
              <w:t>-րդ հոդվածի։</w:t>
            </w:r>
          </w:p>
        </w:tc>
        <w:tc>
          <w:tcPr>
            <w:tcW w:w="738" w:type="dxa"/>
            <w:vAlign w:val="center"/>
          </w:tcPr>
          <w:p w14:paraId="7EB932F5"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21E4D598" w14:textId="2805D661" w:rsidR="00EB5D49" w:rsidRPr="000952E5" w:rsidRDefault="00EB5D49" w:rsidP="00EB5D49">
            <w:pPr>
              <w:jc w:val="center"/>
              <w:rPr>
                <w:rFonts w:ascii="GHEA Grapalat" w:hAnsi="GHEA Grapalat" w:cs="Arial"/>
                <w:sz w:val="16"/>
                <w:szCs w:val="16"/>
                <w:lang w:val="hy-AM"/>
              </w:rPr>
            </w:pPr>
          </w:p>
        </w:tc>
        <w:tc>
          <w:tcPr>
            <w:tcW w:w="993" w:type="dxa"/>
            <w:vAlign w:val="center"/>
          </w:tcPr>
          <w:p w14:paraId="62E2F3F8" w14:textId="344A78B7" w:rsidR="00EB5D49" w:rsidRPr="000952E5" w:rsidRDefault="00EB5D49" w:rsidP="00EB5D49">
            <w:pPr>
              <w:jc w:val="center"/>
              <w:rPr>
                <w:rFonts w:ascii="GHEA Grapalat" w:hAnsi="GHEA Grapalat" w:cs="Arial"/>
                <w:sz w:val="16"/>
                <w:szCs w:val="16"/>
                <w:lang w:val="hy-AM"/>
              </w:rPr>
            </w:pPr>
          </w:p>
        </w:tc>
        <w:tc>
          <w:tcPr>
            <w:tcW w:w="963" w:type="dxa"/>
            <w:vAlign w:val="center"/>
          </w:tcPr>
          <w:p w14:paraId="27501467" w14:textId="77777777" w:rsidR="00EB5D49" w:rsidRDefault="00851EDB" w:rsidP="00EB5D49">
            <w:pPr>
              <w:jc w:val="center"/>
              <w:rPr>
                <w:rFonts w:ascii="GHEA Grapalat" w:hAnsi="GHEA Grapalat" w:cs="Calibri"/>
                <w:sz w:val="18"/>
                <w:szCs w:val="20"/>
                <w:lang w:val="hy-AM"/>
              </w:rPr>
            </w:pPr>
            <w:r>
              <w:rPr>
                <w:rFonts w:ascii="GHEA Grapalat" w:hAnsi="GHEA Grapalat" w:cs="Calibri"/>
                <w:sz w:val="18"/>
                <w:szCs w:val="20"/>
                <w:lang w:val="hy-AM"/>
              </w:rPr>
              <w:t>99,0</w:t>
            </w:r>
          </w:p>
          <w:p w14:paraId="37B6636F" w14:textId="0A923D8E" w:rsidR="00851EDB" w:rsidRPr="000952E5" w:rsidRDefault="00851EDB" w:rsidP="00EB5D49">
            <w:pPr>
              <w:jc w:val="center"/>
              <w:rPr>
                <w:rFonts w:ascii="GHEA Grapalat" w:hAnsi="GHEA Grapalat" w:cs="Calibri"/>
                <w:sz w:val="18"/>
                <w:szCs w:val="20"/>
                <w:lang w:val="hy-AM"/>
              </w:rPr>
            </w:pPr>
          </w:p>
        </w:tc>
        <w:tc>
          <w:tcPr>
            <w:tcW w:w="738" w:type="dxa"/>
            <w:vAlign w:val="center"/>
          </w:tcPr>
          <w:p w14:paraId="6B117A34" w14:textId="46ED6FA0"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188A17C7"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04BEDC94" w14:textId="6E9376CB"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r w:rsidR="00EB5D49" w:rsidRPr="005B4E61" w14:paraId="04AEA5FE" w14:textId="77777777" w:rsidTr="00F538C7">
        <w:trPr>
          <w:cantSplit/>
          <w:trHeight w:val="1134"/>
        </w:trPr>
        <w:tc>
          <w:tcPr>
            <w:tcW w:w="989" w:type="dxa"/>
            <w:vAlign w:val="center"/>
          </w:tcPr>
          <w:p w14:paraId="1270724B" w14:textId="3703EC7A" w:rsidR="00EB5D49" w:rsidRPr="0008639B" w:rsidRDefault="00EB5D49" w:rsidP="00EB5D49">
            <w:pPr>
              <w:tabs>
                <w:tab w:val="left" w:pos="747"/>
              </w:tabs>
              <w:ind w:left="349"/>
              <w:rPr>
                <w:rFonts w:ascii="GHEA Grapalat" w:hAnsi="GHEA Grapalat"/>
                <w:sz w:val="16"/>
                <w:szCs w:val="16"/>
                <w:lang w:val="hy-AM"/>
              </w:rPr>
            </w:pPr>
            <w:r>
              <w:rPr>
                <w:rFonts w:ascii="GHEA Grapalat" w:hAnsi="GHEA Grapalat"/>
                <w:sz w:val="16"/>
                <w:szCs w:val="16"/>
                <w:lang w:val="hy-AM"/>
              </w:rPr>
              <w:t>19</w:t>
            </w:r>
          </w:p>
        </w:tc>
        <w:tc>
          <w:tcPr>
            <w:tcW w:w="1422" w:type="dxa"/>
            <w:vAlign w:val="center"/>
          </w:tcPr>
          <w:p w14:paraId="7EDD6848" w14:textId="77777777" w:rsidR="00EB5D49" w:rsidRPr="005B4E61" w:rsidRDefault="00EB5D49" w:rsidP="00EB5D49">
            <w:pPr>
              <w:rPr>
                <w:rFonts w:ascii="GHEA Grapalat" w:hAnsi="GHEA Grapalat" w:cs="Calibri"/>
                <w:color w:val="000000"/>
                <w:sz w:val="16"/>
                <w:szCs w:val="16"/>
              </w:rPr>
            </w:pPr>
            <w:r w:rsidRPr="005B4E61">
              <w:rPr>
                <w:rFonts w:ascii="GHEA Grapalat" w:hAnsi="GHEA Grapalat" w:cs="Calibri"/>
                <w:color w:val="000000"/>
                <w:sz w:val="16"/>
                <w:szCs w:val="16"/>
              </w:rPr>
              <w:t>15333100</w:t>
            </w:r>
          </w:p>
        </w:tc>
        <w:tc>
          <w:tcPr>
            <w:tcW w:w="1275" w:type="dxa"/>
            <w:vAlign w:val="center"/>
          </w:tcPr>
          <w:p w14:paraId="0EF68579" w14:textId="77777777" w:rsidR="00EB5D49" w:rsidRPr="005B4E61" w:rsidRDefault="00EB5D49" w:rsidP="00EB5D49">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Տոմատի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մածուկ</w:t>
            </w:r>
            <w:proofErr w:type="spellEnd"/>
          </w:p>
        </w:tc>
        <w:tc>
          <w:tcPr>
            <w:tcW w:w="1134" w:type="dxa"/>
            <w:vAlign w:val="center"/>
          </w:tcPr>
          <w:p w14:paraId="226B3B6A" w14:textId="77777777" w:rsidR="00EB5D49" w:rsidRPr="005B4E61" w:rsidRDefault="00EB5D49" w:rsidP="00EB5D49">
            <w:pPr>
              <w:rPr>
                <w:rFonts w:ascii="GHEA Grapalat" w:hAnsi="GHEA Grapalat"/>
                <w:sz w:val="16"/>
                <w:szCs w:val="16"/>
                <w:lang w:val="hy-AM"/>
              </w:rPr>
            </w:pPr>
          </w:p>
        </w:tc>
        <w:tc>
          <w:tcPr>
            <w:tcW w:w="4678" w:type="dxa"/>
            <w:vAlign w:val="center"/>
          </w:tcPr>
          <w:p w14:paraId="06D31DCA" w14:textId="77777777" w:rsidR="00EB5D49" w:rsidRPr="005B4E61" w:rsidRDefault="00EB5D49" w:rsidP="00EB5D49">
            <w:pPr>
              <w:rPr>
                <w:rFonts w:ascii="GHEA Grapalat" w:hAnsi="GHEA Grapalat"/>
                <w:sz w:val="16"/>
                <w:szCs w:val="16"/>
                <w:lang w:val="hy-AM"/>
              </w:rPr>
            </w:pPr>
            <w:r w:rsidRPr="005B4E61">
              <w:rPr>
                <w:rFonts w:ascii="GHEA Grapalat" w:hAnsi="GHEA Grapalat"/>
                <w:sz w:val="16"/>
                <w:szCs w:val="16"/>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738" w:type="dxa"/>
            <w:vAlign w:val="center"/>
          </w:tcPr>
          <w:p w14:paraId="6C2A7E69" w14:textId="77777777" w:rsidR="00EB5D49" w:rsidRPr="005B4E61" w:rsidRDefault="00EB5D49" w:rsidP="00EB5D49">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708" w:type="dxa"/>
            <w:vAlign w:val="center"/>
          </w:tcPr>
          <w:p w14:paraId="35406C8B" w14:textId="6BF76DB5" w:rsidR="00EB5D49" w:rsidRPr="000952E5" w:rsidRDefault="00EB5D49" w:rsidP="00EB5D49">
            <w:pPr>
              <w:jc w:val="center"/>
              <w:rPr>
                <w:rFonts w:ascii="GHEA Grapalat" w:hAnsi="GHEA Grapalat" w:cs="Arial"/>
                <w:sz w:val="16"/>
                <w:szCs w:val="16"/>
                <w:lang w:val="hy-AM"/>
              </w:rPr>
            </w:pPr>
          </w:p>
        </w:tc>
        <w:tc>
          <w:tcPr>
            <w:tcW w:w="993" w:type="dxa"/>
            <w:vAlign w:val="center"/>
          </w:tcPr>
          <w:p w14:paraId="0390E7A4" w14:textId="6798CCD8" w:rsidR="00EB5D49" w:rsidRPr="000952E5" w:rsidRDefault="00EB5D49" w:rsidP="00EB5D49">
            <w:pPr>
              <w:jc w:val="center"/>
              <w:rPr>
                <w:rFonts w:ascii="GHEA Grapalat" w:hAnsi="GHEA Grapalat" w:cs="Arial"/>
                <w:sz w:val="16"/>
                <w:szCs w:val="16"/>
                <w:lang w:val="hy-AM"/>
              </w:rPr>
            </w:pPr>
          </w:p>
        </w:tc>
        <w:tc>
          <w:tcPr>
            <w:tcW w:w="963" w:type="dxa"/>
            <w:vAlign w:val="center"/>
          </w:tcPr>
          <w:p w14:paraId="69133B91" w14:textId="17F45BA5" w:rsidR="00EB5D49" w:rsidRPr="000952E5" w:rsidRDefault="00851EDB" w:rsidP="00EB5D49">
            <w:pPr>
              <w:jc w:val="center"/>
              <w:rPr>
                <w:rFonts w:ascii="GHEA Grapalat" w:hAnsi="GHEA Grapalat" w:cs="Calibri"/>
                <w:sz w:val="18"/>
                <w:szCs w:val="20"/>
                <w:lang w:val="hy-AM"/>
              </w:rPr>
            </w:pPr>
            <w:r>
              <w:rPr>
                <w:rFonts w:ascii="GHEA Grapalat" w:hAnsi="GHEA Grapalat" w:cs="Calibri"/>
                <w:sz w:val="18"/>
                <w:szCs w:val="20"/>
                <w:lang w:val="hy-AM"/>
              </w:rPr>
              <w:t>39,6</w:t>
            </w:r>
          </w:p>
        </w:tc>
        <w:tc>
          <w:tcPr>
            <w:tcW w:w="738" w:type="dxa"/>
            <w:vAlign w:val="center"/>
          </w:tcPr>
          <w:p w14:paraId="21E12456" w14:textId="3B6BE198" w:rsidR="00EB5D49" w:rsidRPr="005B4E61" w:rsidRDefault="00EB5D49" w:rsidP="00EB5D49">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553BB7FB" w14:textId="77777777" w:rsidR="00EB5D49" w:rsidRPr="005B4E61" w:rsidRDefault="00EB5D49" w:rsidP="00EB5D49">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6F0DEF9F" w14:textId="23CA9787" w:rsidR="00EB5D49" w:rsidRPr="000C6896" w:rsidRDefault="00EB5D49" w:rsidP="00EB5D49">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25.05.202</w:t>
            </w:r>
            <w:r>
              <w:rPr>
                <w:rFonts w:ascii="GHEA Grapalat" w:hAnsi="GHEA Grapalat"/>
                <w:i/>
                <w:iCs/>
                <w:sz w:val="16"/>
                <w:szCs w:val="18"/>
                <w:lang w:val="hy-AM"/>
              </w:rPr>
              <w:t>6</w:t>
            </w:r>
          </w:p>
        </w:tc>
      </w:tr>
    </w:tbl>
    <w:p w14:paraId="3B22C53C" w14:textId="63BEE56F" w:rsidR="002554D6" w:rsidRDefault="00EB5D49" w:rsidP="002554D6">
      <w:pPr>
        <w:rPr>
          <w:rFonts w:ascii="GHEA Grapalat" w:hAnsi="GHEA Grapalat" w:cs="Calibri"/>
          <w:b/>
          <w:bCs/>
          <w:color w:val="FF0000"/>
          <w:sz w:val="18"/>
          <w:szCs w:val="22"/>
          <w:lang w:val="hy-AM"/>
        </w:rPr>
      </w:pPr>
      <w:proofErr w:type="spellStart"/>
      <w:r w:rsidRPr="000C6896">
        <w:rPr>
          <w:rFonts w:ascii="GHEA Grapalat" w:hAnsi="GHEA Grapalat"/>
          <w:i/>
          <w:iCs/>
          <w:sz w:val="16"/>
          <w:szCs w:val="18"/>
        </w:rPr>
        <w:t>Պայմանագիրը</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EB5D49">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EB5D49">
        <w:rPr>
          <w:rFonts w:ascii="GHEA Grapalat" w:hAnsi="GHEA Grapalat"/>
          <w:i/>
          <w:iCs/>
          <w:sz w:val="16"/>
          <w:szCs w:val="18"/>
        </w:rPr>
        <w:t xml:space="preserve"> 2</w:t>
      </w:r>
      <w:r>
        <w:rPr>
          <w:rFonts w:ascii="GHEA Grapalat" w:hAnsi="GHEA Grapalat"/>
          <w:i/>
          <w:iCs/>
          <w:sz w:val="16"/>
          <w:szCs w:val="18"/>
          <w:lang w:val="hy-AM"/>
        </w:rPr>
        <w:t>6</w:t>
      </w:r>
      <w:r w:rsidRPr="00EB5D49">
        <w:rPr>
          <w:rFonts w:ascii="GHEA Grapalat" w:hAnsi="GHEA Grapalat"/>
          <w:i/>
          <w:iCs/>
          <w:sz w:val="16"/>
          <w:szCs w:val="18"/>
        </w:rPr>
        <w:t>.</w:t>
      </w:r>
      <w:r>
        <w:rPr>
          <w:rFonts w:ascii="GHEA Grapalat" w:hAnsi="GHEA Grapalat"/>
          <w:i/>
          <w:iCs/>
          <w:sz w:val="16"/>
          <w:szCs w:val="18"/>
          <w:lang w:val="hy-AM"/>
        </w:rPr>
        <w:t>/05/</w:t>
      </w:r>
      <w:r w:rsidRPr="00EB5D49">
        <w:rPr>
          <w:rFonts w:ascii="GHEA Grapalat" w:hAnsi="GHEA Grapalat"/>
          <w:i/>
          <w:iCs/>
          <w:sz w:val="16"/>
          <w:szCs w:val="18"/>
        </w:rPr>
        <w:t>202</w:t>
      </w:r>
      <w:r>
        <w:rPr>
          <w:rFonts w:ascii="GHEA Grapalat" w:hAnsi="GHEA Grapalat"/>
          <w:i/>
          <w:iCs/>
          <w:sz w:val="16"/>
          <w:szCs w:val="18"/>
          <w:lang w:val="hy-AM"/>
        </w:rPr>
        <w:t>6</w:t>
      </w:r>
    </w:p>
    <w:p w14:paraId="223C0DD9" w14:textId="77777777" w:rsidR="00711C8F" w:rsidRPr="00315989" w:rsidRDefault="00711C8F" w:rsidP="00711C8F">
      <w:pPr>
        <w:rPr>
          <w:rFonts w:ascii="Arial LatArm" w:hAnsi="Arial LatArm" w:cs="Calibri"/>
          <w:b/>
          <w:bCs/>
          <w:color w:val="FF0000"/>
          <w:sz w:val="18"/>
          <w:szCs w:val="22"/>
          <w:lang w:val="hy-AM"/>
        </w:rPr>
      </w:pPr>
      <w:r w:rsidRPr="00315989">
        <w:rPr>
          <w:rFonts w:ascii="Arial" w:hAnsi="Arial" w:cs="Arial"/>
          <w:b/>
          <w:bCs/>
          <w:color w:val="FF0000"/>
          <w:sz w:val="18"/>
          <w:szCs w:val="22"/>
          <w:lang w:val="hy-AM"/>
        </w:rPr>
        <w:t>Ապրանքախմբին</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ներկայացվող</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ընդհանուր</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պարտադիր</w:t>
      </w:r>
      <w:r w:rsidRPr="00315989">
        <w:rPr>
          <w:rFonts w:ascii="Arial LatArm" w:hAnsi="Arial LatArm" w:cs="Calibri"/>
          <w:b/>
          <w:bCs/>
          <w:color w:val="FF0000"/>
          <w:sz w:val="18"/>
          <w:szCs w:val="22"/>
          <w:lang w:val="pt-BR"/>
        </w:rPr>
        <w:t xml:space="preserve"> </w:t>
      </w:r>
      <w:r w:rsidRPr="00DA22F4">
        <w:rPr>
          <w:rFonts w:ascii="Arial" w:hAnsi="Arial" w:cs="Arial"/>
          <w:b/>
          <w:bCs/>
          <w:color w:val="FF0000"/>
          <w:sz w:val="18"/>
          <w:szCs w:val="22"/>
          <w:lang w:val="hy-AM"/>
        </w:rPr>
        <w:t>պահանջներ</w:t>
      </w:r>
      <w:r w:rsidRPr="00DA22F4">
        <w:rPr>
          <w:rFonts w:ascii="Arial LatArm" w:hAnsi="Arial LatArm" w:cs="Calibri"/>
          <w:b/>
          <w:bCs/>
          <w:color w:val="FF0000"/>
          <w:sz w:val="18"/>
          <w:szCs w:val="22"/>
          <w:lang w:val="hy-AM"/>
        </w:rPr>
        <w:t>.</w:t>
      </w:r>
      <w:r w:rsidRPr="00315989">
        <w:rPr>
          <w:rFonts w:ascii="Arial LatArm" w:hAnsi="Arial LatArm" w:cs="Calibri"/>
          <w:b/>
          <w:bCs/>
          <w:color w:val="FF0000"/>
          <w:sz w:val="18"/>
          <w:szCs w:val="22"/>
          <w:lang w:val="pt-BR"/>
        </w:rPr>
        <w:t xml:space="preserve"> </w:t>
      </w:r>
    </w:p>
    <w:p w14:paraId="74EBF3B4" w14:textId="77777777" w:rsidR="00711C8F" w:rsidRPr="00315989" w:rsidRDefault="00711C8F" w:rsidP="00711C8F">
      <w:pPr>
        <w:numPr>
          <w:ilvl w:val="0"/>
          <w:numId w:val="12"/>
        </w:numPr>
        <w:rPr>
          <w:rFonts w:ascii="Arial LatArm" w:hAnsi="Arial LatArm" w:cs="Calibri"/>
          <w:b/>
          <w:bCs/>
          <w:color w:val="000000"/>
          <w:sz w:val="18"/>
          <w:szCs w:val="22"/>
          <w:lang w:val="hy-AM"/>
        </w:rPr>
      </w:pPr>
      <w:r w:rsidRPr="00315989">
        <w:rPr>
          <w:rFonts w:ascii="Arial" w:hAnsi="Arial" w:cs="Arial"/>
          <w:b/>
          <w:bCs/>
          <w:color w:val="000000"/>
          <w:sz w:val="18"/>
          <w:szCs w:val="22"/>
          <w:lang w:val="pt-BR"/>
        </w:rPr>
        <w:t>Պատրաստված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ըստ</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pt-BR"/>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pt-BR"/>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թիվ</w:t>
      </w:r>
      <w:r w:rsidRPr="00315989">
        <w:rPr>
          <w:rFonts w:ascii="Arial LatArm" w:hAnsi="Arial LatArm" w:cs="Calibri"/>
          <w:b/>
          <w:bCs/>
          <w:color w:val="000000"/>
          <w:sz w:val="18"/>
          <w:szCs w:val="22"/>
          <w:lang w:val="pt-BR"/>
        </w:rPr>
        <w:t xml:space="preserve"> 882 </w:t>
      </w:r>
      <w:r w:rsidRPr="00315989">
        <w:rPr>
          <w:rFonts w:ascii="Arial" w:hAnsi="Arial" w:cs="Arial"/>
          <w:b/>
          <w:bCs/>
          <w:color w:val="000000"/>
          <w:sz w:val="18"/>
          <w:szCs w:val="22"/>
          <w:lang w:val="pt-BR"/>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ընդունված</w:t>
      </w:r>
      <w:r w:rsidRPr="00315989">
        <w:rPr>
          <w:rFonts w:ascii="Arial LatArm" w:hAnsi="Arial LatArm" w:cs="Calibri"/>
          <w:b/>
          <w:bCs/>
          <w:color w:val="000000"/>
          <w:sz w:val="18"/>
          <w:szCs w:val="22"/>
          <w:lang w:val="pt-BR"/>
        </w:rPr>
        <w:t xml:space="preserve"> </w:t>
      </w:r>
      <w:r w:rsidRPr="00315989">
        <w:rPr>
          <w:rFonts w:ascii="Arial LatArm" w:hAnsi="Arial LatArm" w:cs="Arial LatArm"/>
          <w:b/>
          <w:bCs/>
          <w:color w:val="000000"/>
          <w:sz w:val="18"/>
          <w:szCs w:val="22"/>
          <w:lang w:val="pt-BR"/>
        </w:rPr>
        <w:t>«</w:t>
      </w:r>
      <w:r w:rsidRPr="00315989">
        <w:rPr>
          <w:rFonts w:ascii="Arial" w:hAnsi="Arial" w:cs="Arial"/>
          <w:b/>
          <w:bCs/>
          <w:color w:val="000000"/>
          <w:sz w:val="18"/>
          <w:szCs w:val="22"/>
          <w:lang w:val="pt-BR"/>
        </w:rPr>
        <w:t>Մրգերից</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և</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բանջարեղենից</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ստացված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հյութամթերքի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տեխնիկական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կանոնակարգ</w:t>
      </w:r>
      <w:r w:rsidRPr="00315989">
        <w:rPr>
          <w:rFonts w:ascii="Arial LatArm" w:hAnsi="Arial LatArm" w:cs="Arial LatArm"/>
          <w:b/>
          <w:bCs/>
          <w:color w:val="000000"/>
          <w:sz w:val="18"/>
          <w:szCs w:val="22"/>
          <w:lang w:val="pt-BR"/>
        </w:rPr>
        <w:t>»</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ՏԿ</w:t>
      </w:r>
      <w:r w:rsidRPr="00315989">
        <w:rPr>
          <w:rFonts w:ascii="Arial LatArm" w:hAnsi="Arial LatArm" w:cs="Calibri"/>
          <w:b/>
          <w:bCs/>
          <w:color w:val="000000"/>
          <w:sz w:val="18"/>
          <w:szCs w:val="22"/>
          <w:lang w:val="pt-BR"/>
        </w:rPr>
        <w:t xml:space="preserve"> 023/2011)</w:t>
      </w:r>
      <w:r w:rsidRPr="00315989">
        <w:rPr>
          <w:rFonts w:ascii="Arial" w:hAnsi="Arial" w:cs="Arial"/>
          <w:b/>
          <w:bCs/>
          <w:color w:val="000000"/>
          <w:sz w:val="18"/>
          <w:szCs w:val="22"/>
          <w:lang w:val="pt-BR"/>
        </w:rPr>
        <w:t>։</w:t>
      </w:r>
      <w:r w:rsidRPr="00315989">
        <w:rPr>
          <w:rFonts w:ascii="Arial LatArm" w:hAnsi="Arial LatArm" w:cs="Calibri"/>
          <w:b/>
          <w:bCs/>
          <w:color w:val="000000"/>
          <w:sz w:val="18"/>
          <w:szCs w:val="22"/>
          <w:lang w:val="pt-BR"/>
        </w:rPr>
        <w:t xml:space="preserve"> </w:t>
      </w:r>
    </w:p>
    <w:p w14:paraId="1AF1313C" w14:textId="77777777" w:rsidR="00711C8F" w:rsidRPr="00315989" w:rsidRDefault="00711C8F" w:rsidP="00711C8F">
      <w:pPr>
        <w:numPr>
          <w:ilvl w:val="0"/>
          <w:numId w:val="12"/>
        </w:numPr>
        <w:rPr>
          <w:rFonts w:ascii="Arial LatArm" w:hAnsi="Arial LatArm" w:cs="Calibri"/>
          <w:b/>
          <w:bCs/>
          <w:color w:val="000000"/>
          <w:sz w:val="18"/>
          <w:szCs w:val="22"/>
          <w:lang w:val="hy-AM"/>
        </w:rPr>
      </w:pPr>
      <w:r w:rsidRPr="00315989">
        <w:rPr>
          <w:rFonts w:ascii="Arial" w:hAnsi="Arial" w:cs="Arial"/>
          <w:b/>
          <w:bCs/>
          <w:color w:val="000000"/>
          <w:sz w:val="18"/>
          <w:szCs w:val="22"/>
          <w:lang w:val="pt-BR"/>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pt-BR"/>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pt-BR"/>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թիվ</w:t>
      </w:r>
      <w:r w:rsidRPr="00315989">
        <w:rPr>
          <w:rFonts w:ascii="Arial LatArm" w:hAnsi="Arial LatArm" w:cs="Calibri"/>
          <w:b/>
          <w:bCs/>
          <w:color w:val="000000"/>
          <w:sz w:val="18"/>
          <w:szCs w:val="22"/>
          <w:lang w:val="pt-BR"/>
        </w:rPr>
        <w:t xml:space="preserve"> 874 </w:t>
      </w:r>
      <w:r w:rsidRPr="00315989">
        <w:rPr>
          <w:rFonts w:ascii="Arial" w:hAnsi="Arial" w:cs="Arial"/>
          <w:b/>
          <w:bCs/>
          <w:color w:val="000000"/>
          <w:sz w:val="18"/>
          <w:szCs w:val="22"/>
          <w:lang w:val="pt-BR"/>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ընդունված</w:t>
      </w:r>
      <w:r w:rsidRPr="00315989">
        <w:rPr>
          <w:rFonts w:ascii="Arial LatArm" w:hAnsi="Arial LatArm" w:cs="Calibri"/>
          <w:b/>
          <w:bCs/>
          <w:color w:val="000000"/>
          <w:sz w:val="18"/>
          <w:szCs w:val="22"/>
          <w:lang w:val="pt-BR"/>
        </w:rPr>
        <w:t xml:space="preserve"> </w:t>
      </w:r>
      <w:r w:rsidRPr="00315989">
        <w:rPr>
          <w:rFonts w:ascii="Arial LatArm" w:hAnsi="Arial LatArm" w:cs="Arial LatArm"/>
          <w:b/>
          <w:bCs/>
          <w:color w:val="000000"/>
          <w:sz w:val="18"/>
          <w:szCs w:val="22"/>
          <w:lang w:val="pt-BR"/>
        </w:rPr>
        <w:t>«</w:t>
      </w:r>
      <w:r w:rsidRPr="00315989">
        <w:rPr>
          <w:rFonts w:ascii="Arial" w:hAnsi="Arial" w:cs="Arial"/>
          <w:b/>
          <w:bCs/>
          <w:color w:val="000000"/>
          <w:sz w:val="18"/>
          <w:szCs w:val="22"/>
          <w:lang w:val="pt-BR"/>
        </w:rPr>
        <w:t>Հացահատիկի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մասին</w:t>
      </w:r>
      <w:r w:rsidRPr="00315989">
        <w:rPr>
          <w:rFonts w:ascii="Arial LatArm" w:hAnsi="Arial LatArm" w:cs="Arial LatArm"/>
          <w:b/>
          <w:bCs/>
          <w:color w:val="000000"/>
          <w:sz w:val="18"/>
          <w:szCs w:val="22"/>
          <w:lang w:val="pt-BR"/>
        </w:rPr>
        <w:t>»</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ՏԿ</w:t>
      </w:r>
      <w:r w:rsidRPr="00315989">
        <w:rPr>
          <w:rFonts w:ascii="Arial LatArm" w:hAnsi="Arial LatArm" w:cs="Calibri"/>
          <w:b/>
          <w:bCs/>
          <w:color w:val="000000"/>
          <w:sz w:val="18"/>
          <w:szCs w:val="22"/>
          <w:lang w:val="pt-BR"/>
        </w:rPr>
        <w:t xml:space="preserve"> 015/2011) </w:t>
      </w:r>
      <w:r w:rsidRPr="00315989">
        <w:rPr>
          <w:rFonts w:ascii="Arial" w:hAnsi="Arial" w:cs="Arial"/>
          <w:b/>
          <w:bCs/>
          <w:color w:val="000000"/>
          <w:sz w:val="18"/>
          <w:szCs w:val="22"/>
          <w:lang w:val="pt-BR"/>
        </w:rPr>
        <w:t>տեխնիկական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կանոնակարգերի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և</w:t>
      </w:r>
      <w:r w:rsidRPr="00315989">
        <w:rPr>
          <w:rFonts w:ascii="Arial LatArm" w:hAnsi="Arial LatArm" w:cs="Calibri"/>
          <w:b/>
          <w:bCs/>
          <w:color w:val="000000"/>
          <w:sz w:val="18"/>
          <w:szCs w:val="22"/>
          <w:lang w:val="pt-BR"/>
        </w:rPr>
        <w:t xml:space="preserve"> </w:t>
      </w:r>
      <w:r w:rsidRPr="00315989">
        <w:rPr>
          <w:rFonts w:ascii="Arial LatArm" w:hAnsi="Arial LatArm" w:cs="Arial LatArm"/>
          <w:b/>
          <w:bCs/>
          <w:color w:val="000000"/>
          <w:sz w:val="18"/>
          <w:szCs w:val="22"/>
          <w:lang w:val="pt-BR"/>
        </w:rPr>
        <w:t>«</w:t>
      </w:r>
      <w:r w:rsidRPr="00315989">
        <w:rPr>
          <w:rFonts w:ascii="Arial" w:hAnsi="Arial" w:cs="Arial"/>
          <w:b/>
          <w:bCs/>
          <w:color w:val="000000"/>
          <w:sz w:val="18"/>
          <w:szCs w:val="22"/>
          <w:lang w:val="pt-BR"/>
        </w:rPr>
        <w:t>Սննդամթերքի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մասին</w:t>
      </w:r>
      <w:r w:rsidRPr="00315989">
        <w:rPr>
          <w:rFonts w:ascii="Arial LatArm" w:hAnsi="Arial LatArm" w:cs="Arial LatArm"/>
          <w:b/>
          <w:bCs/>
          <w:color w:val="000000"/>
          <w:sz w:val="18"/>
          <w:szCs w:val="22"/>
          <w:lang w:val="pt-BR"/>
        </w:rPr>
        <w:t>»</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ՀՀ</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օրենքի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pt-BR"/>
        </w:rPr>
        <w:t>րդ</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հոդվածի</w:t>
      </w:r>
      <w:r w:rsidRPr="00315989">
        <w:rPr>
          <w:rFonts w:ascii="Arial LatArm" w:hAnsi="Arial LatArm" w:cs="Calibri"/>
          <w:b/>
          <w:bCs/>
          <w:color w:val="000000"/>
          <w:sz w:val="18"/>
          <w:szCs w:val="22"/>
          <w:lang w:val="pt-BR"/>
        </w:rPr>
        <w:t>:</w:t>
      </w:r>
    </w:p>
    <w:p w14:paraId="31FA938E" w14:textId="77777777" w:rsidR="00711C8F" w:rsidRPr="00315989" w:rsidRDefault="00711C8F" w:rsidP="00711C8F">
      <w:pPr>
        <w:numPr>
          <w:ilvl w:val="0"/>
          <w:numId w:val="12"/>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համապատասխան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Եվրասիական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տնտեսական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խորհրդի</w:t>
      </w:r>
      <w:r w:rsidRPr="00315989">
        <w:rPr>
          <w:rFonts w:ascii="Arial LatArm" w:hAnsi="Arial LatArm" w:cs="Calibri"/>
          <w:b/>
          <w:bCs/>
          <w:color w:val="000000"/>
          <w:sz w:val="18"/>
          <w:szCs w:val="22"/>
          <w:lang w:val="hy-AM"/>
        </w:rPr>
        <w:t xml:space="preserve"> 2013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հոկտեմբերի</w:t>
      </w:r>
      <w:r w:rsidRPr="00315989">
        <w:rPr>
          <w:rFonts w:ascii="Arial LatArm" w:hAnsi="Arial LatArm" w:cs="Calibri"/>
          <w:b/>
          <w:bCs/>
          <w:color w:val="000000"/>
          <w:sz w:val="18"/>
          <w:szCs w:val="22"/>
          <w:lang w:val="hy-AM"/>
        </w:rPr>
        <w:t xml:space="preserve"> 9-</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hy-AM"/>
        </w:rPr>
        <w:t xml:space="preserve"> 67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hy-AM"/>
        </w:rPr>
        <w:t xml:space="preserve"> </w:t>
      </w:r>
      <w:r w:rsidRPr="00315989">
        <w:rPr>
          <w:rFonts w:ascii="Arial LatArm" w:hAnsi="Arial LatArm" w:cs="Arial LatArm"/>
          <w:b/>
          <w:bCs/>
          <w:color w:val="000000"/>
          <w:sz w:val="18"/>
          <w:szCs w:val="22"/>
          <w:lang w:val="hy-AM"/>
        </w:rPr>
        <w:t>«</w:t>
      </w:r>
      <w:r w:rsidRPr="00315989">
        <w:rPr>
          <w:rFonts w:ascii="Arial" w:hAnsi="Arial" w:cs="Arial"/>
          <w:b/>
          <w:bCs/>
          <w:color w:val="000000"/>
          <w:sz w:val="18"/>
          <w:szCs w:val="22"/>
          <w:lang w:val="hy-AM"/>
        </w:rPr>
        <w:t>Կաթի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եւ</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կաթնամթերքի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մասին</w:t>
      </w:r>
      <w:r w:rsidRPr="00315989">
        <w:rPr>
          <w:rFonts w:ascii="Arial LatArm" w:hAnsi="Arial LatArm" w:cs="Arial LatArm"/>
          <w:b/>
          <w:bCs/>
          <w:color w:val="000000"/>
          <w:sz w:val="18"/>
          <w:szCs w:val="22"/>
          <w:lang w:val="hy-AM"/>
        </w:rPr>
        <w:t>»</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hy-AM"/>
        </w:rPr>
        <w:t xml:space="preserve"> 033/2013)</w:t>
      </w:r>
      <w:r w:rsidRPr="00315989">
        <w:rPr>
          <w:rFonts w:ascii="Arial" w:hAnsi="Arial" w:cs="Arial"/>
          <w:b/>
          <w:bCs/>
          <w:color w:val="000000"/>
          <w:sz w:val="18"/>
          <w:szCs w:val="22"/>
          <w:lang w:val="hy-AM"/>
        </w:rPr>
        <w:t>։</w:t>
      </w:r>
    </w:p>
    <w:p w14:paraId="74FB705F" w14:textId="77777777" w:rsidR="00711C8F" w:rsidRPr="00315989" w:rsidRDefault="00711C8F" w:rsidP="00711C8F">
      <w:pPr>
        <w:ind w:left="360"/>
        <w:rPr>
          <w:rFonts w:ascii="Arial LatArm" w:hAnsi="Arial LatArm" w:cs="Calibri"/>
          <w:b/>
          <w:bCs/>
          <w:color w:val="FF0000"/>
          <w:sz w:val="18"/>
          <w:szCs w:val="22"/>
          <w:lang w:val="hy-AM"/>
        </w:rPr>
      </w:pPr>
      <w:r w:rsidRPr="00315989">
        <w:rPr>
          <w:rFonts w:ascii="Arial" w:hAnsi="Arial" w:cs="Arial"/>
          <w:b/>
          <w:bCs/>
          <w:color w:val="FF0000"/>
          <w:sz w:val="18"/>
          <w:szCs w:val="22"/>
          <w:lang w:val="hy-AM"/>
        </w:rPr>
        <w:t>Անվտանգությունը</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փաթեթավորումը</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և</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մակնշումը</w:t>
      </w:r>
      <w:r w:rsidRPr="00315989">
        <w:rPr>
          <w:rFonts w:ascii="Arial LatArm" w:hAnsi="Arial LatArm" w:cs="Calibri"/>
          <w:b/>
          <w:bCs/>
          <w:color w:val="FF0000"/>
          <w:sz w:val="18"/>
          <w:szCs w:val="22"/>
          <w:lang w:val="pt-BR"/>
        </w:rPr>
        <w:t>.</w:t>
      </w:r>
    </w:p>
    <w:p w14:paraId="6D12D8C8" w14:textId="77777777" w:rsidR="00711C8F" w:rsidRPr="00315989" w:rsidRDefault="00711C8F" w:rsidP="00711C8F">
      <w:pPr>
        <w:numPr>
          <w:ilvl w:val="0"/>
          <w:numId w:val="12"/>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ըստ</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pt-BR"/>
        </w:rPr>
        <w:t xml:space="preserve"> 880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Սննդամթերքի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մասին</w:t>
      </w:r>
      <w:r w:rsidRPr="00315989">
        <w:rPr>
          <w:rFonts w:ascii="Arial LatArm" w:hAnsi="Arial LatArm" w:cs="Calibri"/>
          <w:b/>
          <w:bCs/>
          <w:color w:val="000000"/>
          <w:sz w:val="18"/>
          <w:szCs w:val="22"/>
          <w:lang w:val="pt-BR"/>
        </w:rPr>
        <w:t>»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pt-BR"/>
        </w:rPr>
        <w:t xml:space="preserve"> 021/2011),  </w:t>
      </w:r>
    </w:p>
    <w:p w14:paraId="07135CA2" w14:textId="77777777" w:rsidR="00711C8F" w:rsidRPr="00315989" w:rsidRDefault="00711C8F" w:rsidP="00711C8F">
      <w:pPr>
        <w:numPr>
          <w:ilvl w:val="0"/>
          <w:numId w:val="12"/>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pt-BR"/>
        </w:rPr>
        <w:t xml:space="preserve"> 881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Սննդամթերքը՝</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դրա</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մակնշման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մասով</w:t>
      </w:r>
      <w:r w:rsidRPr="00315989">
        <w:rPr>
          <w:rFonts w:ascii="Arial LatArm" w:hAnsi="Arial LatArm" w:cs="Calibri"/>
          <w:b/>
          <w:bCs/>
          <w:color w:val="000000"/>
          <w:sz w:val="18"/>
          <w:szCs w:val="22"/>
          <w:lang w:val="pt-BR"/>
        </w:rPr>
        <w:t>»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pt-BR"/>
        </w:rPr>
        <w:t xml:space="preserve"> 022/2011), </w:t>
      </w:r>
    </w:p>
    <w:p w14:paraId="0CD55C97" w14:textId="77777777" w:rsidR="00711C8F" w:rsidRPr="00315989" w:rsidRDefault="00711C8F" w:rsidP="00711C8F">
      <w:pPr>
        <w:numPr>
          <w:ilvl w:val="0"/>
          <w:numId w:val="12"/>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օգոստոսի</w:t>
      </w:r>
      <w:r w:rsidRPr="00315989">
        <w:rPr>
          <w:rFonts w:ascii="Arial LatArm" w:hAnsi="Arial LatArm" w:cs="Calibri"/>
          <w:b/>
          <w:bCs/>
          <w:color w:val="000000"/>
          <w:sz w:val="18"/>
          <w:szCs w:val="22"/>
          <w:lang w:val="pt-BR"/>
        </w:rPr>
        <w:t xml:space="preserve"> 16-</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pt-BR"/>
        </w:rPr>
        <w:t xml:space="preserve"> 769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Փաթեթվածքի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մասին</w:t>
      </w:r>
      <w:r w:rsidRPr="00315989">
        <w:rPr>
          <w:rFonts w:ascii="Arial LatArm" w:hAnsi="Arial LatArm" w:cs="Calibri"/>
          <w:b/>
          <w:bCs/>
          <w:color w:val="000000"/>
          <w:sz w:val="18"/>
          <w:szCs w:val="22"/>
          <w:lang w:val="pt-BR"/>
        </w:rPr>
        <w:t>»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pt-BR"/>
        </w:rPr>
        <w:t xml:space="preserve"> 005/2011) </w:t>
      </w:r>
      <w:r w:rsidRPr="00315989">
        <w:rPr>
          <w:rFonts w:ascii="Arial" w:hAnsi="Arial" w:cs="Arial"/>
          <w:b/>
          <w:bCs/>
          <w:color w:val="000000"/>
          <w:sz w:val="18"/>
          <w:szCs w:val="22"/>
          <w:lang w:val="hy-AM"/>
        </w:rPr>
        <w:t>կանոնակարգերի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և</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Սննդամթերքի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ՀՀ</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օրենքի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hy-AM"/>
        </w:rPr>
        <w:t>րդ</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հոդվածի։</w:t>
      </w:r>
    </w:p>
    <w:p w14:paraId="704DC6FF" w14:textId="77777777" w:rsidR="00711C8F" w:rsidRPr="00315989" w:rsidRDefault="00711C8F" w:rsidP="00711C8F">
      <w:pPr>
        <w:ind w:left="360"/>
        <w:rPr>
          <w:rFonts w:ascii="Arial LatArm" w:hAnsi="Arial LatArm" w:cs="Calibri"/>
          <w:b/>
          <w:bCs/>
          <w:color w:val="FF0000"/>
          <w:sz w:val="18"/>
          <w:szCs w:val="22"/>
        </w:rPr>
      </w:pPr>
      <w:proofErr w:type="spellStart"/>
      <w:r w:rsidRPr="00315989">
        <w:rPr>
          <w:rFonts w:ascii="Arial" w:hAnsi="Arial" w:cs="Arial"/>
          <w:b/>
          <w:bCs/>
          <w:color w:val="FF0000"/>
          <w:sz w:val="18"/>
          <w:szCs w:val="22"/>
        </w:rPr>
        <w:t>Մատակարարմանը</w:t>
      </w:r>
      <w:proofErr w:type="spellEnd"/>
      <w:r w:rsidRPr="00315989">
        <w:rPr>
          <w:rFonts w:ascii="Arial LatArm" w:hAnsi="Arial LatArm" w:cs="Calibri"/>
          <w:b/>
          <w:bCs/>
          <w:color w:val="FF0000"/>
          <w:sz w:val="18"/>
          <w:szCs w:val="22"/>
        </w:rPr>
        <w:t xml:space="preserve"> </w:t>
      </w:r>
      <w:proofErr w:type="spellStart"/>
      <w:r w:rsidRPr="00315989">
        <w:rPr>
          <w:rFonts w:ascii="Arial" w:hAnsi="Arial" w:cs="Arial"/>
          <w:b/>
          <w:bCs/>
          <w:color w:val="FF0000"/>
          <w:sz w:val="18"/>
          <w:szCs w:val="22"/>
        </w:rPr>
        <w:t>ներկայացվող</w:t>
      </w:r>
      <w:proofErr w:type="spellEnd"/>
      <w:r w:rsidRPr="00315989">
        <w:rPr>
          <w:rFonts w:ascii="Arial LatArm" w:hAnsi="Arial LatArm" w:cs="Calibri"/>
          <w:b/>
          <w:bCs/>
          <w:color w:val="FF0000"/>
          <w:sz w:val="18"/>
          <w:szCs w:val="22"/>
        </w:rPr>
        <w:t xml:space="preserve"> </w:t>
      </w:r>
      <w:proofErr w:type="spellStart"/>
      <w:r w:rsidRPr="00315989">
        <w:rPr>
          <w:rFonts w:ascii="Arial" w:hAnsi="Arial" w:cs="Arial"/>
          <w:b/>
          <w:bCs/>
          <w:color w:val="FF0000"/>
          <w:sz w:val="18"/>
          <w:szCs w:val="22"/>
        </w:rPr>
        <w:t>պարտադիր</w:t>
      </w:r>
      <w:proofErr w:type="spellEnd"/>
      <w:r w:rsidRPr="00315989">
        <w:rPr>
          <w:rFonts w:ascii="Arial LatArm" w:hAnsi="Arial LatArm" w:cs="Calibri"/>
          <w:b/>
          <w:bCs/>
          <w:color w:val="FF0000"/>
          <w:sz w:val="18"/>
          <w:szCs w:val="22"/>
        </w:rPr>
        <w:t xml:space="preserve"> </w:t>
      </w:r>
      <w:proofErr w:type="spellStart"/>
      <w:r w:rsidRPr="00315989">
        <w:rPr>
          <w:rFonts w:ascii="Arial" w:hAnsi="Arial" w:cs="Arial"/>
          <w:b/>
          <w:bCs/>
          <w:color w:val="FF0000"/>
          <w:sz w:val="18"/>
          <w:szCs w:val="22"/>
        </w:rPr>
        <w:t>պահանջներ</w:t>
      </w:r>
      <w:proofErr w:type="spellEnd"/>
      <w:r w:rsidRPr="00315989">
        <w:rPr>
          <w:rFonts w:ascii="Arial LatArm" w:hAnsi="Arial LatArm" w:cs="Calibri"/>
          <w:b/>
          <w:bCs/>
          <w:color w:val="FF0000"/>
          <w:sz w:val="18"/>
          <w:szCs w:val="22"/>
        </w:rPr>
        <w:t>.</w:t>
      </w:r>
    </w:p>
    <w:p w14:paraId="72D8230A" w14:textId="77777777" w:rsidR="00711C8F" w:rsidRPr="00315989" w:rsidRDefault="00711C8F" w:rsidP="00711C8F">
      <w:pPr>
        <w:numPr>
          <w:ilvl w:val="0"/>
          <w:numId w:val="12"/>
        </w:numPr>
        <w:rPr>
          <w:rFonts w:ascii="Arial LatArm" w:hAnsi="Arial LatArm" w:cs="Calibri"/>
          <w:b/>
          <w:bCs/>
          <w:color w:val="000000"/>
          <w:sz w:val="18"/>
          <w:szCs w:val="22"/>
          <w:lang w:val="pt-BR"/>
        </w:rPr>
      </w:pPr>
      <w:r w:rsidRPr="00315989">
        <w:rPr>
          <w:rFonts w:ascii="Arial" w:hAnsi="Arial" w:cs="Arial"/>
          <w:b/>
          <w:bCs/>
          <w:color w:val="000000"/>
          <w:sz w:val="18"/>
          <w:szCs w:val="22"/>
          <w:lang w:val="pt-BR"/>
        </w:rPr>
        <w:t>Պայմանագրի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շրջանակում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մատակարարումը</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իրականացվում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է</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սովորողների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փաստացի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հաճախումների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հիման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վրա՝</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ըստ</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պատվիրատուհի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պահանջի</w:t>
      </w:r>
      <w:r w:rsidRPr="00315989">
        <w:rPr>
          <w:rFonts w:ascii="Arial LatArm" w:hAnsi="Arial LatArm" w:cs="Calibri"/>
          <w:b/>
          <w:bCs/>
          <w:color w:val="000000"/>
          <w:sz w:val="18"/>
          <w:szCs w:val="22"/>
          <w:lang w:val="pt-BR"/>
        </w:rPr>
        <w:t xml:space="preserve">: </w:t>
      </w:r>
    </w:p>
    <w:p w14:paraId="68C520F4" w14:textId="77777777" w:rsidR="00711C8F" w:rsidRPr="00315989" w:rsidRDefault="00711C8F" w:rsidP="00711C8F">
      <w:pPr>
        <w:jc w:val="center"/>
        <w:rPr>
          <w:rFonts w:ascii="Arial LatArm" w:hAnsi="Arial LatArm"/>
          <w:sz w:val="20"/>
          <w:lang w:val="hy-AM"/>
        </w:rPr>
      </w:pPr>
      <w:r w:rsidRPr="00315989">
        <w:rPr>
          <w:rFonts w:ascii="Arial LatArm" w:hAnsi="Arial LatArm"/>
          <w:sz w:val="20"/>
          <w:lang w:val="hy-AM"/>
        </w:rPr>
        <w:t xml:space="preserve">                                                       </w:t>
      </w:r>
    </w:p>
    <w:tbl>
      <w:tblPr>
        <w:tblW w:w="10375" w:type="dxa"/>
        <w:jc w:val="center"/>
        <w:tblLayout w:type="fixed"/>
        <w:tblLook w:val="0000" w:firstRow="0" w:lastRow="0" w:firstColumn="0" w:lastColumn="0" w:noHBand="0" w:noVBand="0"/>
      </w:tblPr>
      <w:tblGrid>
        <w:gridCol w:w="4536"/>
        <w:gridCol w:w="760"/>
        <w:gridCol w:w="5079"/>
      </w:tblGrid>
      <w:tr w:rsidR="00711C8F" w:rsidRPr="00315989" w14:paraId="5A2B87D3" w14:textId="77777777" w:rsidTr="007E42E5">
        <w:trPr>
          <w:trHeight w:val="80"/>
          <w:jc w:val="center"/>
        </w:trPr>
        <w:tc>
          <w:tcPr>
            <w:tcW w:w="4536" w:type="dxa"/>
          </w:tcPr>
          <w:p w14:paraId="6D8E2740" w14:textId="77777777" w:rsidR="00711C8F" w:rsidRPr="00315989" w:rsidRDefault="00711C8F" w:rsidP="007E42E5">
            <w:pPr>
              <w:jc w:val="center"/>
              <w:rPr>
                <w:rFonts w:ascii="Arial LatArm" w:hAnsi="Arial LatArm" w:cs="Sylfaen"/>
                <w:b/>
                <w:bCs/>
                <w:szCs w:val="16"/>
                <w:lang w:val="nb-NO"/>
              </w:rPr>
            </w:pPr>
            <w:r w:rsidRPr="00315989">
              <w:rPr>
                <w:rFonts w:ascii="Arial" w:hAnsi="Arial" w:cs="Arial"/>
                <w:b/>
                <w:bCs/>
                <w:sz w:val="22"/>
                <w:szCs w:val="16"/>
                <w:lang w:val="nb-NO"/>
              </w:rPr>
              <w:t>ԳՆՈՐԴ</w:t>
            </w:r>
          </w:p>
          <w:p w14:paraId="0184B0B3" w14:textId="77777777" w:rsidR="00711C8F" w:rsidRPr="00315989" w:rsidRDefault="00711C8F" w:rsidP="007E42E5">
            <w:pPr>
              <w:jc w:val="center"/>
              <w:rPr>
                <w:rFonts w:ascii="Arial LatArm" w:hAnsi="Arial LatArm"/>
                <w:sz w:val="18"/>
                <w:szCs w:val="16"/>
              </w:rPr>
            </w:pPr>
            <w:r w:rsidRPr="00315989">
              <w:rPr>
                <w:rFonts w:ascii="Arial LatArm" w:hAnsi="Arial LatArm"/>
                <w:sz w:val="18"/>
                <w:szCs w:val="16"/>
              </w:rPr>
              <w:lastRenderedPageBreak/>
              <w:t>---------------------------------</w:t>
            </w:r>
          </w:p>
          <w:p w14:paraId="5A7B6C9C" w14:textId="77777777" w:rsidR="00711C8F" w:rsidRPr="00315989" w:rsidRDefault="00711C8F" w:rsidP="007E42E5">
            <w:pPr>
              <w:jc w:val="center"/>
              <w:rPr>
                <w:rFonts w:ascii="Arial LatArm" w:hAnsi="Arial LatArm"/>
                <w:sz w:val="18"/>
                <w:szCs w:val="16"/>
              </w:rPr>
            </w:pPr>
            <w:r w:rsidRPr="00315989">
              <w:rPr>
                <w:rFonts w:ascii="Arial LatArm" w:hAnsi="Arial LatArm"/>
                <w:sz w:val="18"/>
                <w:szCs w:val="16"/>
              </w:rPr>
              <w:t>/</w:t>
            </w:r>
            <w:proofErr w:type="spellStart"/>
            <w:r w:rsidRPr="00315989">
              <w:rPr>
                <w:rFonts w:ascii="Arial" w:hAnsi="Arial" w:cs="Arial"/>
                <w:sz w:val="18"/>
                <w:szCs w:val="16"/>
              </w:rPr>
              <w:t>ստորագրություն</w:t>
            </w:r>
            <w:proofErr w:type="spellEnd"/>
            <w:r w:rsidRPr="00315989">
              <w:rPr>
                <w:rFonts w:ascii="Arial LatArm" w:hAnsi="Arial LatArm"/>
                <w:sz w:val="18"/>
                <w:szCs w:val="16"/>
              </w:rPr>
              <w:t>/</w:t>
            </w:r>
          </w:p>
          <w:p w14:paraId="4C02959B" w14:textId="77777777" w:rsidR="00711C8F" w:rsidRPr="00315989" w:rsidRDefault="00711C8F" w:rsidP="007E42E5">
            <w:pPr>
              <w:jc w:val="center"/>
              <w:rPr>
                <w:rFonts w:ascii="Arial LatArm" w:hAnsi="Arial LatArm"/>
                <w:sz w:val="18"/>
                <w:szCs w:val="16"/>
              </w:rPr>
            </w:pPr>
            <w:r w:rsidRPr="00315989">
              <w:rPr>
                <w:rFonts w:ascii="Arial" w:hAnsi="Arial" w:cs="Arial"/>
                <w:sz w:val="18"/>
                <w:szCs w:val="16"/>
              </w:rPr>
              <w:t>Կ</w:t>
            </w:r>
            <w:r w:rsidRPr="00315989">
              <w:rPr>
                <w:rFonts w:ascii="Arial LatArm" w:hAnsi="Arial LatArm"/>
                <w:sz w:val="18"/>
                <w:szCs w:val="16"/>
              </w:rPr>
              <w:t>.</w:t>
            </w:r>
            <w:r w:rsidRPr="00315989">
              <w:rPr>
                <w:rFonts w:ascii="Arial" w:hAnsi="Arial" w:cs="Arial"/>
                <w:sz w:val="18"/>
                <w:szCs w:val="16"/>
              </w:rPr>
              <w:t>Տ</w:t>
            </w:r>
          </w:p>
        </w:tc>
        <w:tc>
          <w:tcPr>
            <w:tcW w:w="760" w:type="dxa"/>
          </w:tcPr>
          <w:p w14:paraId="1A32470F" w14:textId="77777777" w:rsidR="00711C8F" w:rsidRPr="00315989" w:rsidRDefault="00711C8F" w:rsidP="007E42E5">
            <w:pPr>
              <w:jc w:val="center"/>
              <w:rPr>
                <w:rFonts w:ascii="Arial LatArm" w:hAnsi="Arial LatArm"/>
                <w:sz w:val="18"/>
                <w:szCs w:val="16"/>
              </w:rPr>
            </w:pPr>
          </w:p>
        </w:tc>
        <w:tc>
          <w:tcPr>
            <w:tcW w:w="5079" w:type="dxa"/>
          </w:tcPr>
          <w:p w14:paraId="15DCC592" w14:textId="77777777" w:rsidR="00711C8F" w:rsidRPr="00315989" w:rsidRDefault="00711C8F" w:rsidP="007E42E5">
            <w:pPr>
              <w:jc w:val="center"/>
              <w:rPr>
                <w:rFonts w:ascii="Arial LatArm" w:hAnsi="Arial LatArm" w:cs="Sylfaen"/>
                <w:b/>
                <w:bCs/>
                <w:szCs w:val="16"/>
                <w:lang w:val="pt-BR"/>
              </w:rPr>
            </w:pPr>
            <w:r w:rsidRPr="00315989">
              <w:rPr>
                <w:rFonts w:ascii="Arial" w:hAnsi="Arial" w:cs="Arial"/>
                <w:b/>
                <w:bCs/>
                <w:sz w:val="22"/>
                <w:szCs w:val="16"/>
                <w:lang w:val="pt-BR"/>
              </w:rPr>
              <w:t>ՎԱՃԱՌՈՂ</w:t>
            </w:r>
          </w:p>
          <w:p w14:paraId="51943194" w14:textId="77777777" w:rsidR="00711C8F" w:rsidRPr="00315989" w:rsidRDefault="00711C8F" w:rsidP="007E42E5">
            <w:pPr>
              <w:jc w:val="center"/>
              <w:rPr>
                <w:rFonts w:ascii="Arial LatArm" w:hAnsi="Arial LatArm"/>
                <w:sz w:val="18"/>
                <w:szCs w:val="16"/>
              </w:rPr>
            </w:pPr>
            <w:r w:rsidRPr="00315989">
              <w:rPr>
                <w:rFonts w:ascii="Arial LatArm" w:hAnsi="Arial LatArm"/>
                <w:sz w:val="18"/>
                <w:szCs w:val="16"/>
              </w:rPr>
              <w:lastRenderedPageBreak/>
              <w:t>---------------------------------</w:t>
            </w:r>
          </w:p>
          <w:p w14:paraId="3D3ED5CE" w14:textId="77777777" w:rsidR="00711C8F" w:rsidRPr="00315989" w:rsidRDefault="00711C8F" w:rsidP="007E42E5">
            <w:pPr>
              <w:jc w:val="center"/>
              <w:rPr>
                <w:rFonts w:ascii="Arial LatArm" w:hAnsi="Arial LatArm"/>
                <w:sz w:val="18"/>
                <w:szCs w:val="16"/>
              </w:rPr>
            </w:pPr>
            <w:r w:rsidRPr="00315989">
              <w:rPr>
                <w:rFonts w:ascii="Arial LatArm" w:hAnsi="Arial LatArm"/>
                <w:sz w:val="18"/>
                <w:szCs w:val="16"/>
              </w:rPr>
              <w:t>/</w:t>
            </w:r>
            <w:proofErr w:type="spellStart"/>
            <w:r w:rsidRPr="00315989">
              <w:rPr>
                <w:rFonts w:ascii="Arial" w:hAnsi="Arial" w:cs="Arial"/>
                <w:sz w:val="18"/>
                <w:szCs w:val="16"/>
              </w:rPr>
              <w:t>ստորագրություն</w:t>
            </w:r>
            <w:proofErr w:type="spellEnd"/>
            <w:r w:rsidRPr="00315989">
              <w:rPr>
                <w:rFonts w:ascii="Arial LatArm" w:hAnsi="Arial LatArm"/>
                <w:sz w:val="18"/>
                <w:szCs w:val="16"/>
              </w:rPr>
              <w:t>/</w:t>
            </w:r>
          </w:p>
          <w:p w14:paraId="2E9D0DEA" w14:textId="77777777" w:rsidR="00711C8F" w:rsidRPr="00315989" w:rsidRDefault="00711C8F" w:rsidP="007E42E5">
            <w:pPr>
              <w:jc w:val="center"/>
              <w:rPr>
                <w:rFonts w:ascii="Arial LatArm" w:hAnsi="Arial LatArm"/>
                <w:sz w:val="18"/>
                <w:szCs w:val="16"/>
              </w:rPr>
            </w:pPr>
            <w:r w:rsidRPr="00315989">
              <w:rPr>
                <w:rFonts w:ascii="Arial" w:hAnsi="Arial" w:cs="Arial"/>
                <w:sz w:val="18"/>
                <w:szCs w:val="16"/>
              </w:rPr>
              <w:t>Կ</w:t>
            </w:r>
            <w:r w:rsidRPr="00315989">
              <w:rPr>
                <w:rFonts w:ascii="Arial LatArm" w:hAnsi="Arial LatArm"/>
                <w:sz w:val="18"/>
                <w:szCs w:val="16"/>
              </w:rPr>
              <w:t>.</w:t>
            </w:r>
            <w:r w:rsidRPr="00315989">
              <w:rPr>
                <w:rFonts w:ascii="Arial" w:hAnsi="Arial" w:cs="Arial"/>
                <w:sz w:val="18"/>
                <w:szCs w:val="16"/>
              </w:rPr>
              <w:t>Տ</w:t>
            </w:r>
          </w:p>
        </w:tc>
      </w:tr>
    </w:tbl>
    <w:p w14:paraId="569ABEE2" w14:textId="77777777" w:rsidR="002554D6" w:rsidRDefault="002554D6" w:rsidP="002554D6">
      <w:pPr>
        <w:jc w:val="center"/>
        <w:rPr>
          <w:rFonts w:ascii="GHEA Grapalat" w:hAnsi="GHEA Grapalat"/>
          <w:sz w:val="20"/>
          <w:lang w:val="hy-AM"/>
        </w:rPr>
      </w:pPr>
      <w:r w:rsidRPr="007C7455">
        <w:rPr>
          <w:rFonts w:ascii="GHEA Grapalat" w:hAnsi="GHEA Grapalat"/>
          <w:sz w:val="20"/>
          <w:lang w:val="hy-AM"/>
        </w:rPr>
        <w:lastRenderedPageBreak/>
        <w:tab/>
        <w:t xml:space="preserve">                                                          </w:t>
      </w:r>
    </w:p>
    <w:p w14:paraId="0999CE94" w14:textId="77777777" w:rsidR="002554D6" w:rsidRPr="0077201E" w:rsidRDefault="002554D6" w:rsidP="002554D6">
      <w:pPr>
        <w:jc w:val="center"/>
        <w:rPr>
          <w:rFonts w:ascii="GHEA Grapalat" w:hAnsi="GHEA Grapalat" w:cs="Sylfaen"/>
          <w:bCs/>
          <w:sz w:val="18"/>
          <w:szCs w:val="16"/>
          <w:lang w:val="nb-NO"/>
        </w:rPr>
      </w:pPr>
    </w:p>
    <w:tbl>
      <w:tblPr>
        <w:tblW w:w="10375" w:type="dxa"/>
        <w:jc w:val="center"/>
        <w:tblLayout w:type="fixed"/>
        <w:tblLook w:val="0000" w:firstRow="0" w:lastRow="0" w:firstColumn="0" w:lastColumn="0" w:noHBand="0" w:noVBand="0"/>
      </w:tblPr>
      <w:tblGrid>
        <w:gridCol w:w="4536"/>
        <w:gridCol w:w="760"/>
        <w:gridCol w:w="5079"/>
      </w:tblGrid>
      <w:tr w:rsidR="002554D6" w:rsidRPr="007C7455" w14:paraId="17D637D2" w14:textId="77777777" w:rsidTr="002554D6">
        <w:trPr>
          <w:trHeight w:val="80"/>
          <w:jc w:val="center"/>
        </w:trPr>
        <w:tc>
          <w:tcPr>
            <w:tcW w:w="4536" w:type="dxa"/>
          </w:tcPr>
          <w:p w14:paraId="6DF0C129" w14:textId="5D86BDDA" w:rsidR="002554D6" w:rsidRPr="006C7D6F" w:rsidRDefault="002554D6" w:rsidP="002554D6">
            <w:pPr>
              <w:jc w:val="center"/>
              <w:rPr>
                <w:rFonts w:ascii="GHEA Grapalat" w:hAnsi="GHEA Grapalat"/>
                <w:sz w:val="18"/>
                <w:szCs w:val="16"/>
              </w:rPr>
            </w:pPr>
          </w:p>
        </w:tc>
        <w:tc>
          <w:tcPr>
            <w:tcW w:w="760" w:type="dxa"/>
          </w:tcPr>
          <w:p w14:paraId="482F3DAD" w14:textId="77777777" w:rsidR="002554D6" w:rsidRPr="006C7D6F" w:rsidRDefault="002554D6" w:rsidP="002554D6">
            <w:pPr>
              <w:jc w:val="center"/>
              <w:rPr>
                <w:rFonts w:ascii="GHEA Grapalat" w:hAnsi="GHEA Grapalat"/>
                <w:sz w:val="18"/>
                <w:szCs w:val="16"/>
              </w:rPr>
            </w:pPr>
          </w:p>
        </w:tc>
        <w:tc>
          <w:tcPr>
            <w:tcW w:w="5079" w:type="dxa"/>
          </w:tcPr>
          <w:p w14:paraId="1C197625" w14:textId="1766CB02" w:rsidR="002554D6" w:rsidRPr="006C7D6F" w:rsidRDefault="002554D6" w:rsidP="002554D6">
            <w:pPr>
              <w:jc w:val="center"/>
              <w:rPr>
                <w:rFonts w:ascii="GHEA Grapalat" w:hAnsi="GHEA Grapalat"/>
                <w:sz w:val="18"/>
                <w:szCs w:val="16"/>
              </w:rPr>
            </w:pPr>
          </w:p>
        </w:tc>
      </w:tr>
    </w:tbl>
    <w:p w14:paraId="1028269E" w14:textId="77777777" w:rsidR="002554D6" w:rsidRPr="007C7455" w:rsidRDefault="002554D6" w:rsidP="002554D6">
      <w:pPr>
        <w:jc w:val="right"/>
        <w:rPr>
          <w:rFonts w:ascii="GHEA Grapalat" w:hAnsi="GHEA Grapalat"/>
          <w:i/>
          <w:sz w:val="18"/>
          <w:lang w:val="hy-AM"/>
        </w:rPr>
      </w:pPr>
    </w:p>
    <w:p w14:paraId="6F5E3F22" w14:textId="77777777" w:rsidR="002554D6" w:rsidRDefault="002554D6" w:rsidP="002554D6">
      <w:pPr>
        <w:jc w:val="right"/>
        <w:rPr>
          <w:rFonts w:ascii="GHEA Grapalat" w:hAnsi="GHEA Grapalat"/>
          <w:i/>
          <w:sz w:val="18"/>
          <w:lang w:val="hy-AM"/>
        </w:rPr>
      </w:pPr>
    </w:p>
    <w:p w14:paraId="22327D1A" w14:textId="77777777" w:rsidR="002554D6" w:rsidRDefault="002554D6" w:rsidP="002554D6">
      <w:pPr>
        <w:jc w:val="right"/>
        <w:rPr>
          <w:rFonts w:ascii="GHEA Grapalat" w:hAnsi="GHEA Grapalat"/>
          <w:i/>
          <w:sz w:val="18"/>
          <w:lang w:val="hy-AM"/>
        </w:rPr>
      </w:pPr>
    </w:p>
    <w:p w14:paraId="2B019102" w14:textId="77777777" w:rsidR="002554D6" w:rsidRDefault="002554D6" w:rsidP="002554D6">
      <w:pPr>
        <w:jc w:val="right"/>
        <w:rPr>
          <w:rFonts w:ascii="GHEA Grapalat" w:hAnsi="GHEA Grapalat"/>
          <w:i/>
          <w:sz w:val="18"/>
          <w:lang w:val="hy-AM"/>
        </w:rPr>
      </w:pPr>
    </w:p>
    <w:p w14:paraId="7624C660" w14:textId="77777777" w:rsidR="002554D6" w:rsidRDefault="002554D6" w:rsidP="002554D6">
      <w:pPr>
        <w:jc w:val="right"/>
        <w:rPr>
          <w:rFonts w:ascii="GHEA Grapalat" w:hAnsi="GHEA Grapalat"/>
          <w:i/>
          <w:sz w:val="18"/>
          <w:lang w:val="hy-AM"/>
        </w:rPr>
      </w:pPr>
    </w:p>
    <w:p w14:paraId="7BDB4A1B" w14:textId="77777777" w:rsidR="002554D6" w:rsidRDefault="002554D6" w:rsidP="002554D6">
      <w:pPr>
        <w:jc w:val="right"/>
        <w:rPr>
          <w:rFonts w:ascii="GHEA Grapalat" w:hAnsi="GHEA Grapalat"/>
          <w:i/>
          <w:sz w:val="18"/>
          <w:lang w:val="hy-AM"/>
        </w:rPr>
      </w:pPr>
      <w:r w:rsidRPr="007C7455">
        <w:rPr>
          <w:rFonts w:ascii="GHEA Grapalat" w:hAnsi="GHEA Grapalat"/>
          <w:i/>
          <w:sz w:val="18"/>
          <w:lang w:val="hy-AM"/>
        </w:rPr>
        <w:t>Հավելված N 2</w:t>
      </w:r>
    </w:p>
    <w:p w14:paraId="26B6EA1E" w14:textId="77777777" w:rsidR="002554D6" w:rsidRPr="00AE7E75" w:rsidRDefault="002554D6" w:rsidP="002554D6">
      <w:pPr>
        <w:jc w:val="right"/>
        <w:rPr>
          <w:rFonts w:ascii="GHEA Grapalat" w:hAnsi="GHEA Grapalat"/>
          <w:i/>
          <w:sz w:val="18"/>
          <w:lang w:val="hy-AM"/>
        </w:rPr>
      </w:pPr>
      <w:r w:rsidRPr="00AE7E75">
        <w:rPr>
          <w:rFonts w:ascii="GHEA Grapalat" w:hAnsi="GHEA Grapalat"/>
          <w:i/>
          <w:sz w:val="18"/>
          <w:lang w:val="hy-AM"/>
        </w:rPr>
        <w:t xml:space="preserve">«         «              20  թ. կնքված </w:t>
      </w:r>
    </w:p>
    <w:p w14:paraId="52404190" w14:textId="77777777" w:rsidR="002554D6" w:rsidRPr="00AE7E75" w:rsidRDefault="002554D6" w:rsidP="002554D6">
      <w:pPr>
        <w:jc w:val="right"/>
        <w:rPr>
          <w:rFonts w:ascii="GHEA Grapalat" w:hAnsi="GHEA Grapalat"/>
          <w:i/>
          <w:sz w:val="18"/>
          <w:lang w:val="hy-AM"/>
        </w:rPr>
      </w:pPr>
      <w:r w:rsidRPr="00AE7E75">
        <w:rPr>
          <w:rFonts w:ascii="GHEA Grapalat" w:hAnsi="GHEA Grapalat"/>
          <w:i/>
          <w:sz w:val="18"/>
          <w:lang w:val="hy-AM"/>
        </w:rPr>
        <w:t xml:space="preserve">                      ծածկագրով պայմանագրի</w:t>
      </w:r>
    </w:p>
    <w:p w14:paraId="062001CA" w14:textId="77777777" w:rsidR="002554D6" w:rsidRPr="007C7455" w:rsidRDefault="002554D6" w:rsidP="002554D6">
      <w:pPr>
        <w:jc w:val="right"/>
        <w:rPr>
          <w:rFonts w:ascii="GHEA Grapalat" w:hAnsi="GHEA Grapalat"/>
          <w:i/>
          <w:sz w:val="18"/>
          <w:lang w:val="hy-AM"/>
        </w:rPr>
      </w:pPr>
    </w:p>
    <w:p w14:paraId="14F15902" w14:textId="77777777" w:rsidR="002554D6" w:rsidRDefault="002554D6" w:rsidP="002554D6">
      <w:pPr>
        <w:jc w:val="center"/>
        <w:rPr>
          <w:rFonts w:ascii="GHEA Grapalat" w:hAnsi="GHEA Grapalat"/>
          <w:i/>
          <w:sz w:val="18"/>
          <w:lang w:val="hy-AM"/>
        </w:rPr>
      </w:pPr>
    </w:p>
    <w:p w14:paraId="09F0652A" w14:textId="77777777" w:rsidR="002554D6" w:rsidRPr="007C7455" w:rsidRDefault="002554D6" w:rsidP="002554D6">
      <w:pPr>
        <w:jc w:val="center"/>
        <w:rPr>
          <w:rFonts w:ascii="GHEA Grapalat" w:hAnsi="GHEA Grapalat"/>
          <w:sz w:val="20"/>
        </w:rPr>
      </w:pP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sz w:val="20"/>
        </w:rPr>
        <w:t>ՎՃԱՐՄԱՆ ԺԱՄԱՆԱԿԱՑՈՒՅՑ</w:t>
      </w:r>
    </w:p>
    <w:p w14:paraId="6665C204" w14:textId="77777777" w:rsidR="002554D6" w:rsidRPr="007C7455" w:rsidRDefault="002554D6" w:rsidP="002554D6">
      <w:pPr>
        <w:jc w:val="center"/>
        <w:rPr>
          <w:rFonts w:ascii="GHEA Grapalat" w:hAnsi="GHEA Grapalat"/>
          <w:sz w:val="20"/>
        </w:rPr>
      </w:pPr>
      <w:r w:rsidRPr="007C7455">
        <w:rPr>
          <w:rFonts w:ascii="GHEA Grapalat" w:hAnsi="GHEA Grapalat"/>
          <w:sz w:val="20"/>
        </w:rPr>
        <w:t xml:space="preserve">                                                                                                                                                                                                            </w:t>
      </w:r>
      <w:r w:rsidRPr="007C7455">
        <w:rPr>
          <w:rFonts w:ascii="GHEA Grapalat" w:hAnsi="GHEA Grapalat" w:cs="Sylfaen"/>
          <w:sz w:val="18"/>
        </w:rPr>
        <w:t>ՀՀ</w:t>
      </w:r>
      <w:r w:rsidRPr="007C7455">
        <w:rPr>
          <w:rFonts w:ascii="GHEA Grapalat" w:hAnsi="GHEA Grapalat" w:cs="Sylfaen"/>
          <w:sz w:val="18"/>
          <w:lang w:val="es-ES"/>
        </w:rPr>
        <w:t xml:space="preserve"> </w:t>
      </w:r>
      <w:proofErr w:type="spellStart"/>
      <w:r w:rsidRPr="007C7455">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383"/>
        <w:gridCol w:w="2235"/>
        <w:gridCol w:w="556"/>
        <w:gridCol w:w="633"/>
        <w:gridCol w:w="634"/>
        <w:gridCol w:w="638"/>
        <w:gridCol w:w="638"/>
        <w:gridCol w:w="620"/>
        <w:gridCol w:w="548"/>
        <w:gridCol w:w="474"/>
        <w:gridCol w:w="542"/>
        <w:gridCol w:w="558"/>
        <w:gridCol w:w="606"/>
        <w:gridCol w:w="835"/>
        <w:gridCol w:w="1730"/>
      </w:tblGrid>
      <w:tr w:rsidR="002554D6" w:rsidRPr="007C7455" w14:paraId="32CA40CE" w14:textId="77777777" w:rsidTr="002554D6">
        <w:tc>
          <w:tcPr>
            <w:tcW w:w="15467" w:type="dxa"/>
            <w:gridSpan w:val="16"/>
          </w:tcPr>
          <w:p w14:paraId="68D0F169" w14:textId="77777777" w:rsidR="002554D6" w:rsidRPr="007C7455" w:rsidRDefault="002554D6" w:rsidP="002554D6">
            <w:pPr>
              <w:jc w:val="center"/>
              <w:rPr>
                <w:rFonts w:ascii="GHEA Grapalat" w:hAnsi="GHEA Grapalat"/>
                <w:sz w:val="18"/>
                <w:szCs w:val="18"/>
                <w:lang w:val="es-ES"/>
              </w:rPr>
            </w:pPr>
            <w:proofErr w:type="spellStart"/>
            <w:r w:rsidRPr="007C7455">
              <w:rPr>
                <w:rFonts w:ascii="GHEA Grapalat" w:hAnsi="GHEA Grapalat"/>
                <w:sz w:val="18"/>
                <w:szCs w:val="18"/>
                <w:lang w:val="es-ES"/>
              </w:rPr>
              <w:t>Ապրանքի</w:t>
            </w:r>
            <w:proofErr w:type="spellEnd"/>
          </w:p>
        </w:tc>
      </w:tr>
      <w:tr w:rsidR="002554D6" w:rsidRPr="00992CB6" w14:paraId="26736D11" w14:textId="77777777" w:rsidTr="002554D6">
        <w:trPr>
          <w:trHeight w:val="349"/>
        </w:trPr>
        <w:tc>
          <w:tcPr>
            <w:tcW w:w="1837" w:type="dxa"/>
            <w:vMerge w:val="restart"/>
            <w:vAlign w:val="center"/>
          </w:tcPr>
          <w:p w14:paraId="1424FBC0" w14:textId="77777777" w:rsidR="002554D6" w:rsidRPr="007C7455" w:rsidRDefault="002554D6" w:rsidP="002554D6">
            <w:pPr>
              <w:jc w:val="center"/>
              <w:rPr>
                <w:rFonts w:ascii="GHEA Grapalat" w:hAnsi="GHEA Grapalat"/>
                <w:sz w:val="18"/>
                <w:szCs w:val="18"/>
                <w:lang w:val="es-ES"/>
              </w:rPr>
            </w:pPr>
            <w:proofErr w:type="spellStart"/>
            <w:r w:rsidRPr="007C7455">
              <w:rPr>
                <w:rFonts w:ascii="GHEA Grapalat" w:hAnsi="GHEA Grapalat"/>
                <w:sz w:val="18"/>
                <w:szCs w:val="18"/>
              </w:rPr>
              <w:t>հրավերով</w:t>
            </w:r>
            <w:proofErr w:type="spellEnd"/>
            <w:r w:rsidRPr="007C7455">
              <w:rPr>
                <w:rFonts w:ascii="GHEA Grapalat" w:hAnsi="GHEA Grapalat"/>
                <w:sz w:val="18"/>
                <w:szCs w:val="18"/>
              </w:rPr>
              <w:t xml:space="preserve"> </w:t>
            </w:r>
            <w:proofErr w:type="spellStart"/>
            <w:r w:rsidRPr="007C7455">
              <w:rPr>
                <w:rFonts w:ascii="GHEA Grapalat" w:hAnsi="GHEA Grapalat"/>
                <w:sz w:val="18"/>
                <w:szCs w:val="18"/>
              </w:rPr>
              <w:t>նախատեսված</w:t>
            </w:r>
            <w:proofErr w:type="spellEnd"/>
            <w:r w:rsidRPr="007C7455">
              <w:rPr>
                <w:rFonts w:ascii="GHEA Grapalat" w:hAnsi="GHEA Grapalat"/>
                <w:sz w:val="18"/>
                <w:szCs w:val="18"/>
              </w:rPr>
              <w:t xml:space="preserve"> </w:t>
            </w:r>
            <w:proofErr w:type="spellStart"/>
            <w:r w:rsidRPr="007C7455">
              <w:rPr>
                <w:rFonts w:ascii="GHEA Grapalat" w:hAnsi="GHEA Grapalat"/>
                <w:sz w:val="18"/>
                <w:szCs w:val="18"/>
              </w:rPr>
              <w:t>չափաբաժնի</w:t>
            </w:r>
            <w:proofErr w:type="spellEnd"/>
            <w:r w:rsidRPr="007C7455">
              <w:rPr>
                <w:rFonts w:ascii="GHEA Grapalat" w:hAnsi="GHEA Grapalat"/>
                <w:sz w:val="18"/>
                <w:szCs w:val="18"/>
              </w:rPr>
              <w:t xml:space="preserve"> </w:t>
            </w:r>
            <w:proofErr w:type="spellStart"/>
            <w:r w:rsidRPr="007C7455">
              <w:rPr>
                <w:rFonts w:ascii="GHEA Grapalat" w:hAnsi="GHEA Grapalat"/>
                <w:sz w:val="18"/>
                <w:szCs w:val="18"/>
              </w:rPr>
              <w:t>համարը</w:t>
            </w:r>
            <w:proofErr w:type="spellEnd"/>
          </w:p>
        </w:tc>
        <w:tc>
          <w:tcPr>
            <w:tcW w:w="2383" w:type="dxa"/>
            <w:vMerge w:val="restart"/>
            <w:vAlign w:val="center"/>
          </w:tcPr>
          <w:p w14:paraId="69DAB137" w14:textId="77777777" w:rsidR="002554D6" w:rsidRPr="007C7455" w:rsidRDefault="002554D6" w:rsidP="002554D6">
            <w:pPr>
              <w:jc w:val="center"/>
              <w:rPr>
                <w:rFonts w:ascii="GHEA Grapalat" w:hAnsi="GHEA Grapalat"/>
                <w:sz w:val="18"/>
                <w:szCs w:val="18"/>
                <w:lang w:val="es-ES"/>
              </w:rPr>
            </w:pPr>
            <w:proofErr w:type="spellStart"/>
            <w:r w:rsidRPr="007C7455">
              <w:rPr>
                <w:rFonts w:ascii="GHEA Grapalat" w:hAnsi="GHEA Grapalat"/>
                <w:sz w:val="18"/>
                <w:szCs w:val="18"/>
              </w:rPr>
              <w:t>գնումների</w:t>
            </w:r>
            <w:proofErr w:type="spellEnd"/>
            <w:r w:rsidRPr="007C7455">
              <w:rPr>
                <w:rFonts w:ascii="GHEA Grapalat" w:hAnsi="GHEA Grapalat"/>
                <w:sz w:val="18"/>
                <w:szCs w:val="18"/>
                <w:lang w:val="es-ES"/>
              </w:rPr>
              <w:t xml:space="preserve"> </w:t>
            </w:r>
            <w:proofErr w:type="spellStart"/>
            <w:r w:rsidRPr="007C7455">
              <w:rPr>
                <w:rFonts w:ascii="GHEA Grapalat" w:hAnsi="GHEA Grapalat"/>
                <w:sz w:val="18"/>
                <w:szCs w:val="18"/>
              </w:rPr>
              <w:t>պլանով</w:t>
            </w:r>
            <w:proofErr w:type="spellEnd"/>
            <w:r w:rsidRPr="007C7455">
              <w:rPr>
                <w:rFonts w:ascii="GHEA Grapalat" w:hAnsi="GHEA Grapalat"/>
                <w:sz w:val="18"/>
                <w:szCs w:val="18"/>
                <w:lang w:val="es-ES"/>
              </w:rPr>
              <w:t xml:space="preserve"> </w:t>
            </w:r>
            <w:proofErr w:type="spellStart"/>
            <w:r w:rsidRPr="007C7455">
              <w:rPr>
                <w:rFonts w:ascii="GHEA Grapalat" w:hAnsi="GHEA Grapalat"/>
                <w:sz w:val="18"/>
                <w:szCs w:val="18"/>
              </w:rPr>
              <w:t>նախատեսված</w:t>
            </w:r>
            <w:proofErr w:type="spellEnd"/>
            <w:r w:rsidRPr="007C7455">
              <w:rPr>
                <w:rFonts w:ascii="GHEA Grapalat" w:hAnsi="GHEA Grapalat"/>
                <w:sz w:val="18"/>
                <w:szCs w:val="18"/>
                <w:lang w:val="es-ES"/>
              </w:rPr>
              <w:t xml:space="preserve"> </w:t>
            </w:r>
            <w:proofErr w:type="spellStart"/>
            <w:r w:rsidRPr="007C7455">
              <w:rPr>
                <w:rFonts w:ascii="GHEA Grapalat" w:hAnsi="GHEA Grapalat"/>
                <w:sz w:val="18"/>
                <w:szCs w:val="18"/>
              </w:rPr>
              <w:t>միջանցիկ</w:t>
            </w:r>
            <w:proofErr w:type="spellEnd"/>
            <w:r w:rsidRPr="007C7455">
              <w:rPr>
                <w:rFonts w:ascii="GHEA Grapalat" w:hAnsi="GHEA Grapalat"/>
                <w:sz w:val="18"/>
                <w:szCs w:val="18"/>
                <w:lang w:val="es-ES"/>
              </w:rPr>
              <w:t xml:space="preserve"> </w:t>
            </w:r>
            <w:proofErr w:type="spellStart"/>
            <w:r w:rsidRPr="007C7455">
              <w:rPr>
                <w:rFonts w:ascii="GHEA Grapalat" w:hAnsi="GHEA Grapalat"/>
                <w:sz w:val="18"/>
                <w:szCs w:val="18"/>
              </w:rPr>
              <w:t>ծածկագիրը</w:t>
            </w:r>
            <w:proofErr w:type="spellEnd"/>
            <w:r w:rsidRPr="007C7455">
              <w:rPr>
                <w:rFonts w:ascii="GHEA Grapalat" w:hAnsi="GHEA Grapalat"/>
                <w:sz w:val="18"/>
                <w:szCs w:val="18"/>
                <w:lang w:val="es-ES"/>
              </w:rPr>
              <w:t xml:space="preserve">` </w:t>
            </w:r>
            <w:proofErr w:type="spellStart"/>
            <w:r w:rsidRPr="007C7455">
              <w:rPr>
                <w:rFonts w:ascii="GHEA Grapalat" w:hAnsi="GHEA Grapalat"/>
                <w:sz w:val="18"/>
                <w:szCs w:val="18"/>
              </w:rPr>
              <w:t>ըստ</w:t>
            </w:r>
            <w:proofErr w:type="spellEnd"/>
            <w:r w:rsidRPr="007C7455">
              <w:rPr>
                <w:rFonts w:ascii="GHEA Grapalat" w:hAnsi="GHEA Grapalat"/>
                <w:sz w:val="18"/>
                <w:szCs w:val="18"/>
                <w:lang w:val="es-ES"/>
              </w:rPr>
              <w:t xml:space="preserve"> </w:t>
            </w:r>
            <w:r w:rsidRPr="007C7455">
              <w:rPr>
                <w:rFonts w:ascii="GHEA Grapalat" w:hAnsi="GHEA Grapalat"/>
                <w:sz w:val="18"/>
                <w:szCs w:val="18"/>
              </w:rPr>
              <w:t>ԳՄԱ</w:t>
            </w:r>
            <w:r w:rsidRPr="007C7455">
              <w:rPr>
                <w:rFonts w:ascii="GHEA Grapalat" w:hAnsi="GHEA Grapalat"/>
                <w:sz w:val="18"/>
                <w:szCs w:val="18"/>
                <w:lang w:val="es-ES"/>
              </w:rPr>
              <w:t xml:space="preserve"> </w:t>
            </w:r>
            <w:proofErr w:type="spellStart"/>
            <w:r w:rsidRPr="007C7455">
              <w:rPr>
                <w:rFonts w:ascii="GHEA Grapalat" w:hAnsi="GHEA Grapalat"/>
                <w:sz w:val="18"/>
                <w:szCs w:val="18"/>
              </w:rPr>
              <w:t>դասակարգման</w:t>
            </w:r>
            <w:proofErr w:type="spellEnd"/>
            <w:r w:rsidRPr="007C7455">
              <w:rPr>
                <w:rFonts w:ascii="GHEA Grapalat" w:hAnsi="GHEA Grapalat"/>
                <w:sz w:val="18"/>
                <w:szCs w:val="18"/>
                <w:lang w:val="es-ES"/>
              </w:rPr>
              <w:t xml:space="preserve"> (CPV)</w:t>
            </w:r>
          </w:p>
        </w:tc>
        <w:tc>
          <w:tcPr>
            <w:tcW w:w="2235" w:type="dxa"/>
            <w:vMerge w:val="restart"/>
            <w:vAlign w:val="center"/>
          </w:tcPr>
          <w:p w14:paraId="05CD7B3A" w14:textId="77777777" w:rsidR="002554D6" w:rsidRPr="007C7455" w:rsidRDefault="002554D6" w:rsidP="002554D6">
            <w:pPr>
              <w:jc w:val="center"/>
              <w:rPr>
                <w:rFonts w:ascii="GHEA Grapalat" w:hAnsi="GHEA Grapalat"/>
                <w:sz w:val="18"/>
                <w:szCs w:val="18"/>
                <w:lang w:val="es-ES"/>
              </w:rPr>
            </w:pPr>
            <w:proofErr w:type="spellStart"/>
            <w:r w:rsidRPr="007C7455">
              <w:rPr>
                <w:rFonts w:ascii="GHEA Grapalat" w:hAnsi="GHEA Grapalat"/>
                <w:sz w:val="18"/>
                <w:szCs w:val="18"/>
              </w:rPr>
              <w:t>անվանումը</w:t>
            </w:r>
            <w:proofErr w:type="spellEnd"/>
          </w:p>
        </w:tc>
        <w:tc>
          <w:tcPr>
            <w:tcW w:w="9012" w:type="dxa"/>
            <w:gridSpan w:val="13"/>
            <w:vAlign w:val="center"/>
          </w:tcPr>
          <w:p w14:paraId="36FD174B" w14:textId="34021D69" w:rsidR="002554D6" w:rsidRPr="007C7455" w:rsidRDefault="002554D6" w:rsidP="002554D6">
            <w:pPr>
              <w:jc w:val="both"/>
              <w:rPr>
                <w:rFonts w:ascii="GHEA Grapalat" w:hAnsi="GHEA Grapalat"/>
                <w:sz w:val="18"/>
                <w:szCs w:val="18"/>
                <w:lang w:val="es-ES"/>
              </w:rPr>
            </w:pPr>
            <w:proofErr w:type="spellStart"/>
            <w:r w:rsidRPr="007C7455">
              <w:rPr>
                <w:rFonts w:ascii="GHEA Grapalat" w:hAnsi="GHEA Grapalat"/>
                <w:sz w:val="18"/>
                <w:szCs w:val="18"/>
                <w:lang w:val="es-ES"/>
              </w:rPr>
              <w:t>դիմաց</w:t>
            </w:r>
            <w:proofErr w:type="spellEnd"/>
            <w:r w:rsidRPr="007C7455">
              <w:rPr>
                <w:rFonts w:ascii="GHEA Grapalat" w:hAnsi="GHEA Grapalat"/>
                <w:sz w:val="18"/>
                <w:szCs w:val="18"/>
                <w:lang w:val="es-ES"/>
              </w:rPr>
              <w:t xml:space="preserve"> </w:t>
            </w:r>
            <w:proofErr w:type="spellStart"/>
            <w:r w:rsidRPr="007C7455">
              <w:rPr>
                <w:rFonts w:ascii="GHEA Grapalat" w:hAnsi="GHEA Grapalat"/>
                <w:sz w:val="18"/>
                <w:szCs w:val="18"/>
                <w:lang w:val="es-ES"/>
              </w:rPr>
              <w:t>վճարումներ</w:t>
            </w:r>
            <w:r>
              <w:rPr>
                <w:rFonts w:ascii="GHEA Grapalat" w:hAnsi="GHEA Grapalat"/>
                <w:sz w:val="18"/>
                <w:szCs w:val="18"/>
                <w:lang w:val="es-ES"/>
              </w:rPr>
              <w:t>ը</w:t>
            </w:r>
            <w:proofErr w:type="spellEnd"/>
            <w:r>
              <w:rPr>
                <w:rFonts w:ascii="GHEA Grapalat" w:hAnsi="GHEA Grapalat"/>
                <w:sz w:val="18"/>
                <w:szCs w:val="18"/>
                <w:lang w:val="es-ES"/>
              </w:rPr>
              <w:t xml:space="preserve"> </w:t>
            </w:r>
            <w:proofErr w:type="spellStart"/>
            <w:r>
              <w:rPr>
                <w:rFonts w:ascii="GHEA Grapalat" w:hAnsi="GHEA Grapalat"/>
                <w:sz w:val="18"/>
                <w:szCs w:val="18"/>
                <w:lang w:val="es-ES"/>
              </w:rPr>
              <w:t>նախատեսվում</w:t>
            </w:r>
            <w:proofErr w:type="spellEnd"/>
            <w:r>
              <w:rPr>
                <w:rFonts w:ascii="GHEA Grapalat" w:hAnsi="GHEA Grapalat"/>
                <w:sz w:val="18"/>
                <w:szCs w:val="18"/>
                <w:lang w:val="es-ES"/>
              </w:rPr>
              <w:t xml:space="preserve"> է </w:t>
            </w:r>
            <w:proofErr w:type="spellStart"/>
            <w:r>
              <w:rPr>
                <w:rFonts w:ascii="GHEA Grapalat" w:hAnsi="GHEA Grapalat"/>
                <w:sz w:val="18"/>
                <w:szCs w:val="18"/>
                <w:lang w:val="es-ES"/>
              </w:rPr>
              <w:t>իրականացնել</w:t>
            </w:r>
            <w:proofErr w:type="spellEnd"/>
            <w:r>
              <w:rPr>
                <w:rFonts w:ascii="GHEA Grapalat" w:hAnsi="GHEA Grapalat"/>
                <w:sz w:val="18"/>
                <w:szCs w:val="18"/>
                <w:lang w:val="es-ES"/>
              </w:rPr>
              <w:t xml:space="preserve"> 202</w:t>
            </w:r>
            <w:r w:rsidR="00851EDB">
              <w:rPr>
                <w:rFonts w:ascii="GHEA Grapalat" w:hAnsi="GHEA Grapalat"/>
                <w:sz w:val="18"/>
                <w:szCs w:val="18"/>
                <w:lang w:val="hy-AM"/>
              </w:rPr>
              <w:t>6</w:t>
            </w:r>
            <w:r w:rsidRPr="007C7455">
              <w:rPr>
                <w:rFonts w:ascii="GHEA Grapalat" w:hAnsi="GHEA Grapalat"/>
                <w:sz w:val="18"/>
                <w:szCs w:val="18"/>
                <w:lang w:val="es-ES"/>
              </w:rPr>
              <w:t>թ-</w:t>
            </w:r>
            <w:proofErr w:type="spellStart"/>
            <w:r w:rsidRPr="007C7455">
              <w:rPr>
                <w:rFonts w:ascii="GHEA Grapalat" w:hAnsi="GHEA Grapalat"/>
                <w:sz w:val="18"/>
                <w:szCs w:val="18"/>
                <w:lang w:val="es-ES"/>
              </w:rPr>
              <w:t>ին</w:t>
            </w:r>
            <w:proofErr w:type="spellEnd"/>
            <w:r w:rsidRPr="007C7455">
              <w:rPr>
                <w:rFonts w:ascii="GHEA Grapalat" w:hAnsi="GHEA Grapalat"/>
                <w:sz w:val="18"/>
                <w:szCs w:val="18"/>
                <w:lang w:val="es-ES"/>
              </w:rPr>
              <w:t xml:space="preserve">` </w:t>
            </w:r>
            <w:proofErr w:type="spellStart"/>
            <w:r w:rsidRPr="007C7455">
              <w:rPr>
                <w:rFonts w:ascii="GHEA Grapalat" w:hAnsi="GHEA Grapalat"/>
                <w:sz w:val="18"/>
                <w:szCs w:val="18"/>
                <w:lang w:val="es-ES"/>
              </w:rPr>
              <w:t>ըստ</w:t>
            </w:r>
            <w:proofErr w:type="spellEnd"/>
            <w:r w:rsidRPr="007C7455">
              <w:rPr>
                <w:rFonts w:ascii="GHEA Grapalat" w:hAnsi="GHEA Grapalat"/>
                <w:sz w:val="18"/>
                <w:szCs w:val="18"/>
                <w:lang w:val="es-ES"/>
              </w:rPr>
              <w:t xml:space="preserve"> </w:t>
            </w:r>
            <w:proofErr w:type="spellStart"/>
            <w:r w:rsidRPr="007C7455">
              <w:rPr>
                <w:rFonts w:ascii="GHEA Grapalat" w:hAnsi="GHEA Grapalat"/>
                <w:sz w:val="18"/>
                <w:szCs w:val="18"/>
                <w:lang w:val="es-ES"/>
              </w:rPr>
              <w:t>ամիսների</w:t>
            </w:r>
            <w:proofErr w:type="spellEnd"/>
            <w:r w:rsidRPr="007C7455">
              <w:rPr>
                <w:rFonts w:ascii="GHEA Grapalat" w:hAnsi="GHEA Grapalat"/>
                <w:sz w:val="18"/>
                <w:szCs w:val="18"/>
                <w:lang w:val="es-ES"/>
              </w:rPr>
              <w:t xml:space="preserve">, </w:t>
            </w:r>
            <w:proofErr w:type="spellStart"/>
            <w:r w:rsidRPr="007C7455">
              <w:rPr>
                <w:rFonts w:ascii="GHEA Grapalat" w:hAnsi="GHEA Grapalat"/>
                <w:sz w:val="18"/>
                <w:szCs w:val="18"/>
                <w:lang w:val="es-ES"/>
              </w:rPr>
              <w:t>այդ</w:t>
            </w:r>
            <w:proofErr w:type="spellEnd"/>
            <w:r w:rsidRPr="007C7455">
              <w:rPr>
                <w:rFonts w:ascii="GHEA Grapalat" w:hAnsi="GHEA Grapalat"/>
                <w:sz w:val="18"/>
                <w:szCs w:val="18"/>
                <w:lang w:val="es-ES"/>
              </w:rPr>
              <w:t xml:space="preserve"> </w:t>
            </w:r>
            <w:proofErr w:type="spellStart"/>
            <w:r w:rsidRPr="007C7455">
              <w:rPr>
                <w:rFonts w:ascii="GHEA Grapalat" w:hAnsi="GHEA Grapalat"/>
                <w:sz w:val="18"/>
                <w:szCs w:val="18"/>
                <w:lang w:val="es-ES"/>
              </w:rPr>
              <w:t>թվում</w:t>
            </w:r>
            <w:proofErr w:type="spellEnd"/>
            <w:r w:rsidRPr="007C7455">
              <w:rPr>
                <w:rFonts w:ascii="GHEA Grapalat" w:hAnsi="GHEA Grapalat"/>
                <w:sz w:val="18"/>
                <w:szCs w:val="18"/>
                <w:lang w:val="es-ES"/>
              </w:rPr>
              <w:t>*</w:t>
            </w:r>
          </w:p>
        </w:tc>
      </w:tr>
      <w:tr w:rsidR="002554D6" w:rsidRPr="007C7455" w14:paraId="3CDFBCFA" w14:textId="77777777" w:rsidTr="002554D6">
        <w:trPr>
          <w:trHeight w:val="1369"/>
        </w:trPr>
        <w:tc>
          <w:tcPr>
            <w:tcW w:w="1837" w:type="dxa"/>
            <w:vMerge/>
          </w:tcPr>
          <w:p w14:paraId="352BF054" w14:textId="77777777" w:rsidR="002554D6" w:rsidRPr="007C7455" w:rsidRDefault="002554D6" w:rsidP="002554D6">
            <w:pPr>
              <w:jc w:val="center"/>
              <w:rPr>
                <w:rFonts w:ascii="GHEA Grapalat" w:hAnsi="GHEA Grapalat"/>
                <w:sz w:val="18"/>
                <w:szCs w:val="18"/>
                <w:lang w:val="es-ES"/>
              </w:rPr>
            </w:pPr>
          </w:p>
        </w:tc>
        <w:tc>
          <w:tcPr>
            <w:tcW w:w="2383" w:type="dxa"/>
            <w:vMerge/>
          </w:tcPr>
          <w:p w14:paraId="71AFA778" w14:textId="77777777" w:rsidR="002554D6" w:rsidRPr="007C7455" w:rsidRDefault="002554D6" w:rsidP="002554D6">
            <w:pPr>
              <w:jc w:val="center"/>
              <w:rPr>
                <w:rFonts w:ascii="GHEA Grapalat" w:hAnsi="GHEA Grapalat"/>
                <w:sz w:val="18"/>
                <w:szCs w:val="18"/>
                <w:lang w:val="es-ES"/>
              </w:rPr>
            </w:pPr>
          </w:p>
        </w:tc>
        <w:tc>
          <w:tcPr>
            <w:tcW w:w="2235" w:type="dxa"/>
            <w:vMerge/>
          </w:tcPr>
          <w:p w14:paraId="7AB8A871" w14:textId="77777777" w:rsidR="002554D6" w:rsidRPr="007C7455" w:rsidRDefault="002554D6" w:rsidP="002554D6">
            <w:pPr>
              <w:jc w:val="center"/>
              <w:rPr>
                <w:rFonts w:ascii="GHEA Grapalat" w:hAnsi="GHEA Grapalat"/>
                <w:sz w:val="18"/>
                <w:szCs w:val="18"/>
                <w:lang w:val="es-ES"/>
              </w:rPr>
            </w:pPr>
          </w:p>
        </w:tc>
        <w:tc>
          <w:tcPr>
            <w:tcW w:w="556" w:type="dxa"/>
            <w:textDirection w:val="btLr"/>
            <w:vAlign w:val="center"/>
          </w:tcPr>
          <w:p w14:paraId="1922EF04" w14:textId="77777777" w:rsidR="002554D6" w:rsidRPr="007C7455" w:rsidRDefault="002554D6" w:rsidP="002554D6">
            <w:pPr>
              <w:ind w:left="113" w:right="-7"/>
              <w:jc w:val="center"/>
              <w:rPr>
                <w:rFonts w:ascii="GHEA Grapalat" w:hAnsi="GHEA Grapalat"/>
                <w:sz w:val="18"/>
                <w:szCs w:val="18"/>
                <w:lang w:val="pt-BR"/>
              </w:rPr>
            </w:pPr>
            <w:r w:rsidRPr="007C7455">
              <w:rPr>
                <w:rFonts w:ascii="GHEA Grapalat" w:hAnsi="GHEA Grapalat" w:cs="Sylfaen"/>
                <w:sz w:val="18"/>
                <w:szCs w:val="18"/>
                <w:lang w:val="pt-BR"/>
              </w:rPr>
              <w:t>Հունվար</w:t>
            </w:r>
          </w:p>
        </w:tc>
        <w:tc>
          <w:tcPr>
            <w:tcW w:w="633" w:type="dxa"/>
            <w:textDirection w:val="btLr"/>
            <w:vAlign w:val="center"/>
          </w:tcPr>
          <w:p w14:paraId="6C381895" w14:textId="77777777" w:rsidR="002554D6" w:rsidRPr="007C7455" w:rsidRDefault="002554D6" w:rsidP="002554D6">
            <w:pPr>
              <w:ind w:left="113" w:right="-7"/>
              <w:jc w:val="center"/>
              <w:rPr>
                <w:rFonts w:ascii="GHEA Grapalat" w:hAnsi="GHEA Grapalat" w:cs="Sylfaen"/>
                <w:sz w:val="18"/>
                <w:szCs w:val="18"/>
                <w:lang w:val="pt-BR"/>
              </w:rPr>
            </w:pPr>
            <w:r w:rsidRPr="007C7455">
              <w:rPr>
                <w:rFonts w:ascii="GHEA Grapalat" w:hAnsi="GHEA Grapalat" w:cs="Sylfaen"/>
                <w:sz w:val="18"/>
                <w:szCs w:val="18"/>
                <w:lang w:val="pt-BR"/>
              </w:rPr>
              <w:t>փետրվար</w:t>
            </w:r>
          </w:p>
        </w:tc>
        <w:tc>
          <w:tcPr>
            <w:tcW w:w="634" w:type="dxa"/>
            <w:textDirection w:val="btLr"/>
            <w:vAlign w:val="center"/>
          </w:tcPr>
          <w:p w14:paraId="3F140BCF" w14:textId="77777777" w:rsidR="002554D6" w:rsidRPr="007C7455" w:rsidRDefault="002554D6" w:rsidP="002554D6">
            <w:pPr>
              <w:ind w:left="113" w:right="-7"/>
              <w:jc w:val="center"/>
              <w:rPr>
                <w:rFonts w:ascii="GHEA Grapalat" w:hAnsi="GHEA Grapalat"/>
                <w:sz w:val="18"/>
                <w:szCs w:val="18"/>
                <w:lang w:val="pt-BR"/>
              </w:rPr>
            </w:pPr>
            <w:r w:rsidRPr="007C7455">
              <w:rPr>
                <w:rFonts w:ascii="GHEA Grapalat" w:hAnsi="GHEA Grapalat" w:cs="Sylfaen"/>
                <w:sz w:val="18"/>
                <w:szCs w:val="18"/>
                <w:lang w:val="pt-BR"/>
              </w:rPr>
              <w:t>մարտ</w:t>
            </w:r>
          </w:p>
        </w:tc>
        <w:tc>
          <w:tcPr>
            <w:tcW w:w="638" w:type="dxa"/>
            <w:textDirection w:val="btLr"/>
            <w:vAlign w:val="center"/>
          </w:tcPr>
          <w:p w14:paraId="7F15CB74" w14:textId="77777777" w:rsidR="002554D6" w:rsidRPr="007C7455" w:rsidRDefault="002554D6" w:rsidP="002554D6">
            <w:pPr>
              <w:ind w:left="113" w:right="-7"/>
              <w:jc w:val="center"/>
              <w:rPr>
                <w:rFonts w:ascii="GHEA Grapalat" w:hAnsi="GHEA Grapalat" w:cs="Sylfaen"/>
                <w:sz w:val="18"/>
                <w:szCs w:val="18"/>
                <w:lang w:val="pt-BR"/>
              </w:rPr>
            </w:pPr>
            <w:r w:rsidRPr="007C7455">
              <w:rPr>
                <w:rFonts w:ascii="GHEA Grapalat" w:hAnsi="GHEA Grapalat" w:cs="Sylfaen"/>
                <w:sz w:val="18"/>
                <w:szCs w:val="18"/>
                <w:lang w:val="pt-BR"/>
              </w:rPr>
              <w:t>ապրիլ</w:t>
            </w:r>
          </w:p>
        </w:tc>
        <w:tc>
          <w:tcPr>
            <w:tcW w:w="638" w:type="dxa"/>
            <w:textDirection w:val="btLr"/>
            <w:vAlign w:val="center"/>
          </w:tcPr>
          <w:p w14:paraId="022B1762" w14:textId="77777777" w:rsidR="002554D6" w:rsidRPr="007C7455" w:rsidRDefault="002554D6" w:rsidP="002554D6">
            <w:pPr>
              <w:ind w:left="113" w:right="-7"/>
              <w:jc w:val="center"/>
              <w:rPr>
                <w:rFonts w:ascii="GHEA Grapalat" w:hAnsi="GHEA Grapalat"/>
                <w:sz w:val="18"/>
                <w:szCs w:val="18"/>
                <w:lang w:val="pt-BR"/>
              </w:rPr>
            </w:pPr>
            <w:r w:rsidRPr="007C7455">
              <w:rPr>
                <w:rFonts w:ascii="GHEA Grapalat" w:hAnsi="GHEA Grapalat" w:cs="Sylfaen"/>
                <w:sz w:val="18"/>
                <w:szCs w:val="18"/>
                <w:lang w:val="pt-BR"/>
              </w:rPr>
              <w:t>մայիս</w:t>
            </w:r>
          </w:p>
        </w:tc>
        <w:tc>
          <w:tcPr>
            <w:tcW w:w="620" w:type="dxa"/>
            <w:textDirection w:val="btLr"/>
            <w:vAlign w:val="center"/>
          </w:tcPr>
          <w:p w14:paraId="4A2CAFFE" w14:textId="77777777" w:rsidR="002554D6" w:rsidRPr="007C7455" w:rsidRDefault="002554D6" w:rsidP="002554D6">
            <w:pPr>
              <w:ind w:left="113" w:right="-7"/>
              <w:jc w:val="center"/>
              <w:rPr>
                <w:rFonts w:ascii="GHEA Grapalat" w:hAnsi="GHEA Grapalat"/>
                <w:sz w:val="18"/>
                <w:szCs w:val="18"/>
                <w:lang w:val="pt-BR"/>
              </w:rPr>
            </w:pPr>
            <w:r w:rsidRPr="007C7455">
              <w:rPr>
                <w:rFonts w:ascii="GHEA Grapalat" w:hAnsi="GHEA Grapalat" w:cs="Sylfaen"/>
                <w:sz w:val="18"/>
                <w:szCs w:val="18"/>
                <w:lang w:val="pt-BR"/>
              </w:rPr>
              <w:t>հունիս</w:t>
            </w:r>
          </w:p>
        </w:tc>
        <w:tc>
          <w:tcPr>
            <w:tcW w:w="548" w:type="dxa"/>
            <w:textDirection w:val="btLr"/>
            <w:vAlign w:val="center"/>
          </w:tcPr>
          <w:p w14:paraId="2F686F41" w14:textId="77777777" w:rsidR="002554D6" w:rsidRPr="007C7455" w:rsidRDefault="002554D6" w:rsidP="002554D6">
            <w:pPr>
              <w:ind w:left="113" w:right="-7"/>
              <w:jc w:val="center"/>
              <w:rPr>
                <w:rFonts w:ascii="GHEA Grapalat" w:hAnsi="GHEA Grapalat"/>
                <w:sz w:val="18"/>
                <w:szCs w:val="18"/>
                <w:lang w:val="pt-BR"/>
              </w:rPr>
            </w:pPr>
            <w:r w:rsidRPr="007C7455">
              <w:rPr>
                <w:rFonts w:ascii="GHEA Grapalat" w:hAnsi="GHEA Grapalat" w:cs="Sylfaen"/>
                <w:sz w:val="18"/>
                <w:szCs w:val="18"/>
                <w:lang w:val="pt-BR"/>
              </w:rPr>
              <w:t>հուլիս</w:t>
            </w:r>
            <w:r w:rsidRPr="007C7455">
              <w:rPr>
                <w:rFonts w:ascii="GHEA Grapalat" w:hAnsi="GHEA Grapalat" w:cs="Times Armenian"/>
                <w:sz w:val="18"/>
                <w:szCs w:val="18"/>
                <w:lang w:val="pt-BR"/>
              </w:rPr>
              <w:t xml:space="preserve"> </w:t>
            </w:r>
          </w:p>
        </w:tc>
        <w:tc>
          <w:tcPr>
            <w:tcW w:w="474" w:type="dxa"/>
            <w:textDirection w:val="btLr"/>
            <w:vAlign w:val="center"/>
          </w:tcPr>
          <w:p w14:paraId="5480E222" w14:textId="77777777" w:rsidR="002554D6" w:rsidRPr="007C7455" w:rsidRDefault="002554D6" w:rsidP="002554D6">
            <w:pPr>
              <w:ind w:left="113" w:right="-7"/>
              <w:jc w:val="center"/>
              <w:rPr>
                <w:rFonts w:ascii="GHEA Grapalat" w:hAnsi="GHEA Grapalat"/>
                <w:sz w:val="18"/>
                <w:szCs w:val="18"/>
                <w:lang w:val="pt-BR"/>
              </w:rPr>
            </w:pPr>
            <w:r w:rsidRPr="007C7455">
              <w:rPr>
                <w:rFonts w:ascii="GHEA Grapalat" w:hAnsi="GHEA Grapalat" w:cs="Sylfaen"/>
                <w:sz w:val="18"/>
                <w:szCs w:val="18"/>
                <w:lang w:val="pt-BR"/>
              </w:rPr>
              <w:t>օգոստոս</w:t>
            </w:r>
          </w:p>
        </w:tc>
        <w:tc>
          <w:tcPr>
            <w:tcW w:w="542" w:type="dxa"/>
            <w:textDirection w:val="btLr"/>
            <w:vAlign w:val="center"/>
          </w:tcPr>
          <w:p w14:paraId="6F70242A" w14:textId="77777777" w:rsidR="002554D6" w:rsidRPr="007C7455" w:rsidRDefault="002554D6" w:rsidP="002554D6">
            <w:pPr>
              <w:ind w:left="113" w:right="-7"/>
              <w:jc w:val="center"/>
              <w:rPr>
                <w:rFonts w:ascii="GHEA Grapalat" w:hAnsi="GHEA Grapalat"/>
                <w:sz w:val="18"/>
                <w:szCs w:val="18"/>
                <w:lang w:val="pt-BR"/>
              </w:rPr>
            </w:pPr>
            <w:r w:rsidRPr="007C7455">
              <w:rPr>
                <w:rFonts w:ascii="GHEA Grapalat" w:hAnsi="GHEA Grapalat" w:cs="Sylfaen"/>
                <w:sz w:val="18"/>
                <w:szCs w:val="18"/>
                <w:lang w:val="pt-BR"/>
              </w:rPr>
              <w:t>սեպտեմբեր</w:t>
            </w:r>
            <w:r w:rsidRPr="007C7455">
              <w:rPr>
                <w:rFonts w:ascii="GHEA Grapalat" w:hAnsi="GHEA Grapalat" w:cs="Times Armenian"/>
                <w:sz w:val="18"/>
                <w:szCs w:val="18"/>
                <w:lang w:val="pt-BR"/>
              </w:rPr>
              <w:t xml:space="preserve"> </w:t>
            </w:r>
          </w:p>
        </w:tc>
        <w:tc>
          <w:tcPr>
            <w:tcW w:w="558" w:type="dxa"/>
            <w:textDirection w:val="btLr"/>
            <w:vAlign w:val="center"/>
          </w:tcPr>
          <w:p w14:paraId="3C285C17" w14:textId="77777777" w:rsidR="002554D6" w:rsidRPr="007C7455" w:rsidRDefault="002554D6" w:rsidP="002554D6">
            <w:pPr>
              <w:ind w:left="113" w:right="-7"/>
              <w:jc w:val="center"/>
              <w:rPr>
                <w:rFonts w:ascii="GHEA Grapalat" w:hAnsi="GHEA Grapalat"/>
                <w:sz w:val="18"/>
                <w:szCs w:val="18"/>
                <w:lang w:val="pt-BR"/>
              </w:rPr>
            </w:pPr>
            <w:r w:rsidRPr="007C7455">
              <w:rPr>
                <w:rFonts w:ascii="GHEA Grapalat" w:hAnsi="GHEA Grapalat" w:cs="Sylfaen"/>
                <w:sz w:val="18"/>
                <w:szCs w:val="18"/>
                <w:lang w:val="pt-BR"/>
              </w:rPr>
              <w:t>հոկտեմբեր</w:t>
            </w:r>
          </w:p>
        </w:tc>
        <w:tc>
          <w:tcPr>
            <w:tcW w:w="606" w:type="dxa"/>
            <w:textDirection w:val="btLr"/>
            <w:vAlign w:val="center"/>
          </w:tcPr>
          <w:p w14:paraId="7361A981" w14:textId="77777777" w:rsidR="002554D6" w:rsidRPr="007C7455" w:rsidRDefault="002554D6" w:rsidP="002554D6">
            <w:pPr>
              <w:ind w:left="113" w:right="-7"/>
              <w:jc w:val="center"/>
              <w:rPr>
                <w:rFonts w:ascii="GHEA Grapalat" w:hAnsi="GHEA Grapalat"/>
                <w:sz w:val="18"/>
                <w:szCs w:val="18"/>
                <w:lang w:val="pt-BR"/>
              </w:rPr>
            </w:pPr>
            <w:r w:rsidRPr="007C7455">
              <w:rPr>
                <w:rFonts w:ascii="GHEA Grapalat" w:hAnsi="GHEA Grapalat"/>
                <w:sz w:val="18"/>
                <w:szCs w:val="18"/>
              </w:rPr>
              <w:t xml:space="preserve"> </w:t>
            </w:r>
            <w:r w:rsidRPr="007C7455">
              <w:rPr>
                <w:rFonts w:ascii="GHEA Grapalat" w:hAnsi="GHEA Grapalat" w:cs="Sylfaen"/>
                <w:sz w:val="18"/>
                <w:szCs w:val="18"/>
                <w:lang w:val="pt-BR"/>
              </w:rPr>
              <w:t>նոյեմբեր</w:t>
            </w:r>
          </w:p>
        </w:tc>
        <w:tc>
          <w:tcPr>
            <w:tcW w:w="835" w:type="dxa"/>
            <w:textDirection w:val="btLr"/>
            <w:vAlign w:val="center"/>
          </w:tcPr>
          <w:p w14:paraId="04B0C130" w14:textId="77777777" w:rsidR="002554D6" w:rsidRPr="007C7455" w:rsidRDefault="002554D6" w:rsidP="002554D6">
            <w:pPr>
              <w:ind w:left="113" w:right="-7"/>
              <w:jc w:val="center"/>
              <w:rPr>
                <w:rFonts w:ascii="GHEA Grapalat" w:hAnsi="GHEA Grapalat"/>
                <w:sz w:val="18"/>
                <w:szCs w:val="18"/>
                <w:lang w:val="pt-BR"/>
              </w:rPr>
            </w:pPr>
            <w:r w:rsidRPr="007C7455">
              <w:rPr>
                <w:rFonts w:ascii="GHEA Grapalat" w:hAnsi="GHEA Grapalat" w:cs="Sylfaen"/>
                <w:sz w:val="18"/>
                <w:szCs w:val="18"/>
                <w:lang w:val="pt-BR"/>
              </w:rPr>
              <w:t>դեկտեմբեր</w:t>
            </w:r>
          </w:p>
        </w:tc>
        <w:tc>
          <w:tcPr>
            <w:tcW w:w="1730" w:type="dxa"/>
            <w:vAlign w:val="center"/>
          </w:tcPr>
          <w:p w14:paraId="0BF003B7" w14:textId="77777777" w:rsidR="002554D6" w:rsidRPr="007C7455" w:rsidRDefault="002554D6" w:rsidP="002554D6">
            <w:pPr>
              <w:ind w:right="-1"/>
              <w:jc w:val="center"/>
              <w:rPr>
                <w:rFonts w:ascii="GHEA Grapalat" w:hAnsi="GHEA Grapalat"/>
                <w:sz w:val="18"/>
                <w:szCs w:val="18"/>
                <w:lang w:val="pt-BR"/>
              </w:rPr>
            </w:pPr>
            <w:r w:rsidRPr="007C7455">
              <w:rPr>
                <w:rFonts w:ascii="GHEA Grapalat" w:hAnsi="GHEA Grapalat" w:cs="Sylfaen"/>
                <w:sz w:val="18"/>
                <w:szCs w:val="18"/>
                <w:lang w:val="pt-BR"/>
              </w:rPr>
              <w:t>Ընդամենը</w:t>
            </w:r>
          </w:p>
          <w:p w14:paraId="11CB3C94" w14:textId="77777777" w:rsidR="002554D6" w:rsidRPr="007C7455" w:rsidRDefault="002554D6" w:rsidP="002554D6">
            <w:pPr>
              <w:jc w:val="center"/>
              <w:rPr>
                <w:rFonts w:ascii="GHEA Grapalat" w:hAnsi="GHEA Grapalat"/>
                <w:sz w:val="18"/>
                <w:szCs w:val="18"/>
                <w:lang w:val="es-ES"/>
              </w:rPr>
            </w:pPr>
          </w:p>
        </w:tc>
      </w:tr>
      <w:tr w:rsidR="00851EDB" w:rsidRPr="007C7455" w14:paraId="0D6BE29B" w14:textId="77777777" w:rsidTr="00CE7299">
        <w:trPr>
          <w:trHeight w:val="397"/>
        </w:trPr>
        <w:tc>
          <w:tcPr>
            <w:tcW w:w="1837" w:type="dxa"/>
            <w:vAlign w:val="center"/>
          </w:tcPr>
          <w:p w14:paraId="365C935C" w14:textId="76B24A40" w:rsidR="00851EDB" w:rsidRPr="00A33FCF"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1</w:t>
            </w:r>
          </w:p>
        </w:tc>
        <w:tc>
          <w:tcPr>
            <w:tcW w:w="2383" w:type="dxa"/>
            <w:vAlign w:val="center"/>
          </w:tcPr>
          <w:p w14:paraId="188E0F5C" w14:textId="4D7999A4" w:rsidR="00851EDB" w:rsidRPr="005B4E61" w:rsidRDefault="00851EDB" w:rsidP="00851EDB">
            <w:pPr>
              <w:rPr>
                <w:rFonts w:ascii="GHEA Grapalat" w:hAnsi="GHEA Grapalat" w:cs="Calibri"/>
                <w:color w:val="000000"/>
                <w:sz w:val="16"/>
                <w:szCs w:val="16"/>
              </w:rPr>
            </w:pPr>
            <w:r w:rsidRPr="005B4E61">
              <w:rPr>
                <w:rFonts w:ascii="GHEA Grapalat" w:hAnsi="GHEA Grapalat" w:cs="Calibri"/>
                <w:sz w:val="16"/>
                <w:szCs w:val="16"/>
              </w:rPr>
              <w:t>15811100</w:t>
            </w:r>
          </w:p>
        </w:tc>
        <w:tc>
          <w:tcPr>
            <w:tcW w:w="2235" w:type="dxa"/>
            <w:vAlign w:val="center"/>
          </w:tcPr>
          <w:p w14:paraId="1CEFF538" w14:textId="4D07FFCB"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Հաց</w:t>
            </w:r>
            <w:proofErr w:type="spellEnd"/>
          </w:p>
        </w:tc>
        <w:tc>
          <w:tcPr>
            <w:tcW w:w="556" w:type="dxa"/>
          </w:tcPr>
          <w:p w14:paraId="15292DF4" w14:textId="77777777" w:rsidR="00851EDB" w:rsidRPr="00525562" w:rsidRDefault="00851EDB" w:rsidP="00851EDB">
            <w:pPr>
              <w:jc w:val="center"/>
              <w:rPr>
                <w:rFonts w:ascii="Sylfaen" w:hAnsi="Sylfaen"/>
                <w:sz w:val="20"/>
                <w:lang w:val="pt-BR"/>
              </w:rPr>
            </w:pPr>
          </w:p>
          <w:p w14:paraId="3C9F330C" w14:textId="67D49B0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624BDD31" w14:textId="77777777" w:rsidR="00851EDB" w:rsidRPr="00525562" w:rsidRDefault="00851EDB" w:rsidP="00851EDB">
            <w:pPr>
              <w:jc w:val="center"/>
              <w:rPr>
                <w:rFonts w:ascii="Sylfaen" w:hAnsi="Sylfaen"/>
                <w:sz w:val="20"/>
                <w:lang w:val="pt-BR"/>
              </w:rPr>
            </w:pPr>
          </w:p>
          <w:p w14:paraId="427614B2" w14:textId="13717A7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0374F783" w14:textId="77777777" w:rsidR="00851EDB" w:rsidRPr="00525562" w:rsidRDefault="00851EDB" w:rsidP="00851EDB">
            <w:pPr>
              <w:jc w:val="center"/>
              <w:rPr>
                <w:rFonts w:ascii="Sylfaen" w:hAnsi="Sylfaen"/>
                <w:sz w:val="20"/>
                <w:lang w:val="pt-BR"/>
              </w:rPr>
            </w:pPr>
          </w:p>
          <w:p w14:paraId="4704D97D" w14:textId="394817DC"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1DC82066" w14:textId="77777777" w:rsidR="00851EDB" w:rsidRPr="00525562" w:rsidRDefault="00851EDB" w:rsidP="00851EDB">
            <w:pPr>
              <w:jc w:val="center"/>
              <w:rPr>
                <w:rFonts w:ascii="Sylfaen" w:hAnsi="Sylfaen"/>
                <w:sz w:val="20"/>
                <w:lang w:val="pt-BR"/>
              </w:rPr>
            </w:pPr>
          </w:p>
          <w:p w14:paraId="20186EAC" w14:textId="218FBBD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22266906" w14:textId="77777777" w:rsidR="00851EDB" w:rsidRPr="00525562" w:rsidRDefault="00851EDB" w:rsidP="00851EDB">
            <w:pPr>
              <w:jc w:val="center"/>
              <w:rPr>
                <w:rFonts w:ascii="Sylfaen" w:hAnsi="Sylfaen"/>
                <w:sz w:val="20"/>
                <w:lang w:val="pt-BR"/>
              </w:rPr>
            </w:pPr>
          </w:p>
          <w:p w14:paraId="645A834A" w14:textId="3697C1F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76F87F02" w14:textId="77777777" w:rsidR="00851EDB" w:rsidRPr="00525562" w:rsidRDefault="00851EDB" w:rsidP="00851EDB">
            <w:pPr>
              <w:jc w:val="center"/>
              <w:rPr>
                <w:rFonts w:ascii="Sylfaen" w:hAnsi="Sylfaen"/>
                <w:sz w:val="20"/>
                <w:lang w:val="pt-BR"/>
              </w:rPr>
            </w:pPr>
          </w:p>
          <w:p w14:paraId="7F6BA0AB" w14:textId="362D79F8" w:rsidR="00851EDB" w:rsidRPr="00744F0F"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09ACFDE2" w14:textId="77777777" w:rsidR="00851EDB" w:rsidRPr="00525562" w:rsidRDefault="00851EDB" w:rsidP="00851EDB">
            <w:pPr>
              <w:jc w:val="center"/>
              <w:rPr>
                <w:rFonts w:ascii="Sylfaen" w:hAnsi="Sylfaen"/>
                <w:sz w:val="20"/>
                <w:lang w:val="pt-BR"/>
              </w:rPr>
            </w:pPr>
          </w:p>
          <w:p w14:paraId="5EFFCAD0" w14:textId="4C9471F6"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75E4C04F" w14:textId="77777777" w:rsidR="00851EDB" w:rsidRPr="00525562" w:rsidRDefault="00851EDB" w:rsidP="00851EDB">
            <w:pPr>
              <w:jc w:val="center"/>
              <w:rPr>
                <w:rFonts w:ascii="Sylfaen" w:hAnsi="Sylfaen"/>
                <w:sz w:val="20"/>
                <w:lang w:val="pt-BR"/>
              </w:rPr>
            </w:pPr>
          </w:p>
          <w:p w14:paraId="16146FCC" w14:textId="63B27DA6"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6522EDD5" w14:textId="77777777" w:rsidR="00851EDB" w:rsidRPr="00525562" w:rsidRDefault="00851EDB" w:rsidP="00851EDB">
            <w:pPr>
              <w:jc w:val="center"/>
              <w:rPr>
                <w:rFonts w:ascii="Sylfaen" w:hAnsi="Sylfaen"/>
                <w:sz w:val="20"/>
                <w:lang w:val="pt-BR"/>
              </w:rPr>
            </w:pPr>
          </w:p>
          <w:p w14:paraId="29119D9B" w14:textId="080AE591" w:rsidR="00851EDB"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4728E821" w14:textId="77777777" w:rsidR="00851EDB" w:rsidRPr="00525562" w:rsidRDefault="00851EDB" w:rsidP="00851EDB">
            <w:pPr>
              <w:jc w:val="center"/>
              <w:rPr>
                <w:rFonts w:ascii="Sylfaen" w:hAnsi="Sylfaen"/>
                <w:sz w:val="20"/>
                <w:lang w:val="pt-BR"/>
              </w:rPr>
            </w:pPr>
          </w:p>
          <w:p w14:paraId="23D81B80" w14:textId="075E0692" w:rsidR="00851EDB"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43D26BAE" w14:textId="77777777" w:rsidR="00851EDB" w:rsidRPr="00525562" w:rsidRDefault="00851EDB" w:rsidP="00851EDB">
            <w:pPr>
              <w:jc w:val="center"/>
              <w:rPr>
                <w:rFonts w:ascii="Sylfaen" w:hAnsi="Sylfaen"/>
                <w:sz w:val="20"/>
                <w:lang w:val="pt-BR"/>
              </w:rPr>
            </w:pPr>
          </w:p>
          <w:p w14:paraId="34A3CF53" w14:textId="7A79CAD9" w:rsidR="00851EDB"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0567BDFC" w14:textId="77777777" w:rsidR="00851EDB" w:rsidRPr="00525562" w:rsidRDefault="00851EDB" w:rsidP="00851EDB">
            <w:pPr>
              <w:jc w:val="center"/>
              <w:rPr>
                <w:rFonts w:ascii="Sylfaen" w:hAnsi="Sylfaen"/>
                <w:sz w:val="20"/>
                <w:lang w:val="pt-BR"/>
              </w:rPr>
            </w:pPr>
          </w:p>
          <w:p w14:paraId="0B55641E" w14:textId="77F01C59" w:rsidR="00851EDB"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3001DB05" w14:textId="77777777" w:rsidR="00851EDB" w:rsidRPr="00525562" w:rsidRDefault="00851EDB" w:rsidP="00851EDB">
            <w:pPr>
              <w:jc w:val="center"/>
              <w:rPr>
                <w:rFonts w:ascii="Sylfaen" w:hAnsi="Sylfaen"/>
                <w:sz w:val="20"/>
                <w:lang w:val="pt-BR"/>
              </w:rPr>
            </w:pPr>
          </w:p>
          <w:p w14:paraId="65EE98E1" w14:textId="523C11A7" w:rsidR="00851EDB"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2FD62CD6" w14:textId="77777777" w:rsidTr="00CE7299">
        <w:trPr>
          <w:trHeight w:val="397"/>
        </w:trPr>
        <w:tc>
          <w:tcPr>
            <w:tcW w:w="1837" w:type="dxa"/>
            <w:vAlign w:val="center"/>
          </w:tcPr>
          <w:p w14:paraId="6E619A09" w14:textId="30D77136" w:rsidR="00851EDB" w:rsidRPr="00A33FCF"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2</w:t>
            </w:r>
          </w:p>
        </w:tc>
        <w:tc>
          <w:tcPr>
            <w:tcW w:w="2383" w:type="dxa"/>
            <w:vAlign w:val="center"/>
          </w:tcPr>
          <w:p w14:paraId="315F3598" w14:textId="77777777" w:rsidR="00851EDB" w:rsidRPr="005B4E61" w:rsidRDefault="00851EDB" w:rsidP="00851EDB">
            <w:pPr>
              <w:rPr>
                <w:rFonts w:ascii="GHEA Grapalat" w:hAnsi="GHEA Grapalat" w:cs="Calibri"/>
                <w:color w:val="000000"/>
                <w:sz w:val="16"/>
                <w:szCs w:val="16"/>
              </w:rPr>
            </w:pPr>
            <w:r w:rsidRPr="005B4E61">
              <w:rPr>
                <w:rFonts w:ascii="GHEA Grapalat" w:hAnsi="GHEA Grapalat" w:cs="Calibri"/>
                <w:color w:val="000000"/>
                <w:sz w:val="16"/>
                <w:szCs w:val="16"/>
              </w:rPr>
              <w:t>15872400</w:t>
            </w:r>
          </w:p>
        </w:tc>
        <w:tc>
          <w:tcPr>
            <w:tcW w:w="2235" w:type="dxa"/>
            <w:vAlign w:val="center"/>
          </w:tcPr>
          <w:p w14:paraId="2C97D878"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Աղ</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կերակրի</w:t>
            </w:r>
            <w:proofErr w:type="spellEnd"/>
          </w:p>
        </w:tc>
        <w:tc>
          <w:tcPr>
            <w:tcW w:w="556" w:type="dxa"/>
          </w:tcPr>
          <w:p w14:paraId="657E0E67" w14:textId="77777777" w:rsidR="00851EDB" w:rsidRPr="00525562" w:rsidRDefault="00851EDB" w:rsidP="00851EDB">
            <w:pPr>
              <w:jc w:val="center"/>
              <w:rPr>
                <w:rFonts w:ascii="Sylfaen" w:hAnsi="Sylfaen"/>
                <w:sz w:val="20"/>
                <w:lang w:val="pt-BR"/>
              </w:rPr>
            </w:pPr>
          </w:p>
          <w:p w14:paraId="58583BAC" w14:textId="2FFB845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5F1118A1" w14:textId="77777777" w:rsidR="00851EDB" w:rsidRPr="00525562" w:rsidRDefault="00851EDB" w:rsidP="00851EDB">
            <w:pPr>
              <w:jc w:val="center"/>
              <w:rPr>
                <w:rFonts w:ascii="Sylfaen" w:hAnsi="Sylfaen"/>
                <w:sz w:val="20"/>
                <w:lang w:val="pt-BR"/>
              </w:rPr>
            </w:pPr>
          </w:p>
          <w:p w14:paraId="4BF62BA5" w14:textId="2DEAD19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2476BC43" w14:textId="77777777" w:rsidR="00851EDB" w:rsidRPr="00525562" w:rsidRDefault="00851EDB" w:rsidP="00851EDB">
            <w:pPr>
              <w:jc w:val="center"/>
              <w:rPr>
                <w:rFonts w:ascii="Sylfaen" w:hAnsi="Sylfaen"/>
                <w:sz w:val="20"/>
                <w:lang w:val="pt-BR"/>
              </w:rPr>
            </w:pPr>
          </w:p>
          <w:p w14:paraId="3DF543F1" w14:textId="7A21113B"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619EFBCB" w14:textId="77777777" w:rsidR="00851EDB" w:rsidRPr="00525562" w:rsidRDefault="00851EDB" w:rsidP="00851EDB">
            <w:pPr>
              <w:jc w:val="center"/>
              <w:rPr>
                <w:rFonts w:ascii="Sylfaen" w:hAnsi="Sylfaen"/>
                <w:sz w:val="20"/>
                <w:lang w:val="pt-BR"/>
              </w:rPr>
            </w:pPr>
          </w:p>
          <w:p w14:paraId="053C36B7" w14:textId="2B2E823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324698A1" w14:textId="77777777" w:rsidR="00851EDB" w:rsidRPr="00525562" w:rsidRDefault="00851EDB" w:rsidP="00851EDB">
            <w:pPr>
              <w:jc w:val="center"/>
              <w:rPr>
                <w:rFonts w:ascii="Sylfaen" w:hAnsi="Sylfaen"/>
                <w:sz w:val="20"/>
                <w:lang w:val="pt-BR"/>
              </w:rPr>
            </w:pPr>
          </w:p>
          <w:p w14:paraId="720BCCDD" w14:textId="595A1CB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710DB76E" w14:textId="77777777" w:rsidR="00851EDB" w:rsidRPr="00525562" w:rsidRDefault="00851EDB" w:rsidP="00851EDB">
            <w:pPr>
              <w:jc w:val="center"/>
              <w:rPr>
                <w:rFonts w:ascii="Sylfaen" w:hAnsi="Sylfaen"/>
                <w:sz w:val="20"/>
                <w:lang w:val="pt-BR"/>
              </w:rPr>
            </w:pPr>
          </w:p>
          <w:p w14:paraId="49BF37F1" w14:textId="3642F451" w:rsidR="00851EDB" w:rsidRPr="00744F0F"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41A39CEB" w14:textId="77777777" w:rsidR="00851EDB" w:rsidRPr="00525562" w:rsidRDefault="00851EDB" w:rsidP="00851EDB">
            <w:pPr>
              <w:jc w:val="center"/>
              <w:rPr>
                <w:rFonts w:ascii="Sylfaen" w:hAnsi="Sylfaen"/>
                <w:sz w:val="20"/>
                <w:lang w:val="pt-BR"/>
              </w:rPr>
            </w:pPr>
          </w:p>
          <w:p w14:paraId="47D1E38E" w14:textId="3CC7C6E0"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5725619B" w14:textId="77777777" w:rsidR="00851EDB" w:rsidRPr="00525562" w:rsidRDefault="00851EDB" w:rsidP="00851EDB">
            <w:pPr>
              <w:jc w:val="center"/>
              <w:rPr>
                <w:rFonts w:ascii="Sylfaen" w:hAnsi="Sylfaen"/>
                <w:sz w:val="20"/>
                <w:lang w:val="pt-BR"/>
              </w:rPr>
            </w:pPr>
          </w:p>
          <w:p w14:paraId="5A13919B" w14:textId="501E562B"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45530862" w14:textId="77777777" w:rsidR="00851EDB" w:rsidRPr="00525562" w:rsidRDefault="00851EDB" w:rsidP="00851EDB">
            <w:pPr>
              <w:jc w:val="center"/>
              <w:rPr>
                <w:rFonts w:ascii="Sylfaen" w:hAnsi="Sylfaen"/>
                <w:sz w:val="20"/>
                <w:lang w:val="pt-BR"/>
              </w:rPr>
            </w:pPr>
          </w:p>
          <w:p w14:paraId="3BC5CB0A" w14:textId="1D757EE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0D9C7FEB" w14:textId="77777777" w:rsidR="00851EDB" w:rsidRPr="00525562" w:rsidRDefault="00851EDB" w:rsidP="00851EDB">
            <w:pPr>
              <w:jc w:val="center"/>
              <w:rPr>
                <w:rFonts w:ascii="Sylfaen" w:hAnsi="Sylfaen"/>
                <w:sz w:val="20"/>
                <w:lang w:val="pt-BR"/>
              </w:rPr>
            </w:pPr>
          </w:p>
          <w:p w14:paraId="2E0B0F68" w14:textId="47E41F4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161A01C8" w14:textId="77777777" w:rsidR="00851EDB" w:rsidRPr="00525562" w:rsidRDefault="00851EDB" w:rsidP="00851EDB">
            <w:pPr>
              <w:jc w:val="center"/>
              <w:rPr>
                <w:rFonts w:ascii="Sylfaen" w:hAnsi="Sylfaen"/>
                <w:sz w:val="20"/>
                <w:lang w:val="pt-BR"/>
              </w:rPr>
            </w:pPr>
          </w:p>
          <w:p w14:paraId="795ADB46" w14:textId="7EC3081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4D390819" w14:textId="77777777" w:rsidR="00851EDB" w:rsidRPr="00525562" w:rsidRDefault="00851EDB" w:rsidP="00851EDB">
            <w:pPr>
              <w:jc w:val="center"/>
              <w:rPr>
                <w:rFonts w:ascii="Sylfaen" w:hAnsi="Sylfaen"/>
                <w:sz w:val="20"/>
                <w:lang w:val="pt-BR"/>
              </w:rPr>
            </w:pPr>
          </w:p>
          <w:p w14:paraId="2D9B0C1C" w14:textId="1FF8966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5424B8CA" w14:textId="77777777" w:rsidR="00851EDB" w:rsidRPr="00525562" w:rsidRDefault="00851EDB" w:rsidP="00851EDB">
            <w:pPr>
              <w:jc w:val="center"/>
              <w:rPr>
                <w:rFonts w:ascii="Sylfaen" w:hAnsi="Sylfaen"/>
                <w:sz w:val="20"/>
                <w:lang w:val="pt-BR"/>
              </w:rPr>
            </w:pPr>
          </w:p>
          <w:p w14:paraId="302C556E" w14:textId="1FD20A68"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22A9D78A" w14:textId="77777777" w:rsidTr="00CE7299">
        <w:trPr>
          <w:trHeight w:val="397"/>
        </w:trPr>
        <w:tc>
          <w:tcPr>
            <w:tcW w:w="1837" w:type="dxa"/>
            <w:vAlign w:val="center"/>
          </w:tcPr>
          <w:p w14:paraId="4682D958" w14:textId="541EF71D" w:rsidR="00851EDB" w:rsidRPr="00A33FCF"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3</w:t>
            </w:r>
          </w:p>
        </w:tc>
        <w:tc>
          <w:tcPr>
            <w:tcW w:w="2383" w:type="dxa"/>
            <w:vAlign w:val="center"/>
          </w:tcPr>
          <w:p w14:paraId="24D8E960" w14:textId="77777777" w:rsidR="00851EDB" w:rsidRPr="00802760" w:rsidRDefault="00851EDB" w:rsidP="00851EDB">
            <w:pP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2235" w:type="dxa"/>
            <w:vAlign w:val="center"/>
          </w:tcPr>
          <w:p w14:paraId="307DCAA3" w14:textId="77777777" w:rsidR="00851EDB" w:rsidRPr="00802760" w:rsidRDefault="00851EDB" w:rsidP="00851EDB">
            <w:pPr>
              <w:rPr>
                <w:rFonts w:ascii="GHEA Grapalat" w:hAnsi="GHEA Grapalat" w:cs="Calibri"/>
                <w:color w:val="000000"/>
                <w:sz w:val="16"/>
                <w:szCs w:val="16"/>
              </w:rPr>
            </w:pPr>
            <w:proofErr w:type="spellStart"/>
            <w:r w:rsidRPr="00802760">
              <w:rPr>
                <w:rFonts w:ascii="GHEA Grapalat" w:hAnsi="GHEA Grapalat" w:cs="Calibri"/>
                <w:color w:val="000000"/>
                <w:sz w:val="16"/>
                <w:szCs w:val="16"/>
              </w:rPr>
              <w:t>արևածաղկի</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ձեթ</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ռաֆինացված</w:t>
            </w:r>
            <w:proofErr w:type="spellEnd"/>
            <w:r w:rsidRPr="00802760">
              <w:rPr>
                <w:rFonts w:ascii="GHEA Grapalat" w:hAnsi="GHEA Grapalat" w:cs="Calibri"/>
                <w:color w:val="000000"/>
                <w:sz w:val="16"/>
                <w:szCs w:val="16"/>
              </w:rPr>
              <w:t>, (</w:t>
            </w:r>
            <w:proofErr w:type="spellStart"/>
            <w:r w:rsidRPr="00802760">
              <w:rPr>
                <w:rFonts w:ascii="GHEA Grapalat" w:hAnsi="GHEA Grapalat" w:cs="Calibri"/>
                <w:color w:val="000000"/>
                <w:sz w:val="16"/>
                <w:szCs w:val="16"/>
              </w:rPr>
              <w:t>զտած</w:t>
            </w:r>
            <w:proofErr w:type="spellEnd"/>
            <w:r w:rsidRPr="00802760">
              <w:rPr>
                <w:rFonts w:ascii="GHEA Grapalat" w:hAnsi="GHEA Grapalat" w:cs="Calibri"/>
                <w:color w:val="000000"/>
                <w:sz w:val="16"/>
                <w:szCs w:val="16"/>
              </w:rPr>
              <w:t>)</w:t>
            </w:r>
          </w:p>
        </w:tc>
        <w:tc>
          <w:tcPr>
            <w:tcW w:w="556" w:type="dxa"/>
          </w:tcPr>
          <w:p w14:paraId="57E5F645" w14:textId="77777777" w:rsidR="00851EDB" w:rsidRPr="00525562" w:rsidRDefault="00851EDB" w:rsidP="00851EDB">
            <w:pPr>
              <w:jc w:val="center"/>
              <w:rPr>
                <w:rFonts w:ascii="Sylfaen" w:hAnsi="Sylfaen"/>
                <w:sz w:val="20"/>
                <w:lang w:val="pt-BR"/>
              </w:rPr>
            </w:pPr>
          </w:p>
          <w:p w14:paraId="64D3A2FC" w14:textId="2C25A1A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3AB6CB9F" w14:textId="77777777" w:rsidR="00851EDB" w:rsidRPr="00525562" w:rsidRDefault="00851EDB" w:rsidP="00851EDB">
            <w:pPr>
              <w:jc w:val="center"/>
              <w:rPr>
                <w:rFonts w:ascii="Sylfaen" w:hAnsi="Sylfaen"/>
                <w:sz w:val="20"/>
                <w:lang w:val="pt-BR"/>
              </w:rPr>
            </w:pPr>
          </w:p>
          <w:p w14:paraId="26207A3C" w14:textId="11AE71B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6C4C98D2" w14:textId="77777777" w:rsidR="00851EDB" w:rsidRPr="00525562" w:rsidRDefault="00851EDB" w:rsidP="00851EDB">
            <w:pPr>
              <w:jc w:val="center"/>
              <w:rPr>
                <w:rFonts w:ascii="Sylfaen" w:hAnsi="Sylfaen"/>
                <w:sz w:val="20"/>
                <w:lang w:val="pt-BR"/>
              </w:rPr>
            </w:pPr>
          </w:p>
          <w:p w14:paraId="46FE1DB9" w14:textId="518FA45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0EA0F879" w14:textId="77777777" w:rsidR="00851EDB" w:rsidRPr="00525562" w:rsidRDefault="00851EDB" w:rsidP="00851EDB">
            <w:pPr>
              <w:jc w:val="center"/>
              <w:rPr>
                <w:rFonts w:ascii="Sylfaen" w:hAnsi="Sylfaen"/>
                <w:sz w:val="20"/>
                <w:lang w:val="pt-BR"/>
              </w:rPr>
            </w:pPr>
          </w:p>
          <w:p w14:paraId="1DC71874" w14:textId="5069036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67B3C71A" w14:textId="77777777" w:rsidR="00851EDB" w:rsidRPr="00525562" w:rsidRDefault="00851EDB" w:rsidP="00851EDB">
            <w:pPr>
              <w:jc w:val="center"/>
              <w:rPr>
                <w:rFonts w:ascii="Sylfaen" w:hAnsi="Sylfaen"/>
                <w:sz w:val="20"/>
                <w:lang w:val="pt-BR"/>
              </w:rPr>
            </w:pPr>
          </w:p>
          <w:p w14:paraId="7A01D03C" w14:textId="76EA1DFD"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0E8D622F" w14:textId="77777777" w:rsidR="00851EDB" w:rsidRPr="00525562" w:rsidRDefault="00851EDB" w:rsidP="00851EDB">
            <w:pPr>
              <w:jc w:val="center"/>
              <w:rPr>
                <w:rFonts w:ascii="Sylfaen" w:hAnsi="Sylfaen"/>
                <w:sz w:val="20"/>
                <w:lang w:val="pt-BR"/>
              </w:rPr>
            </w:pPr>
          </w:p>
          <w:p w14:paraId="329E938C" w14:textId="60FC4E82"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4A5CBC39" w14:textId="77777777" w:rsidR="00851EDB" w:rsidRPr="00525562" w:rsidRDefault="00851EDB" w:rsidP="00851EDB">
            <w:pPr>
              <w:jc w:val="center"/>
              <w:rPr>
                <w:rFonts w:ascii="Sylfaen" w:hAnsi="Sylfaen"/>
                <w:sz w:val="20"/>
                <w:lang w:val="pt-BR"/>
              </w:rPr>
            </w:pPr>
          </w:p>
          <w:p w14:paraId="088F1E2E" w14:textId="62ADBF3B"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3E8E232F" w14:textId="77777777" w:rsidR="00851EDB" w:rsidRPr="00525562" w:rsidRDefault="00851EDB" w:rsidP="00851EDB">
            <w:pPr>
              <w:jc w:val="center"/>
              <w:rPr>
                <w:rFonts w:ascii="Sylfaen" w:hAnsi="Sylfaen"/>
                <w:sz w:val="20"/>
                <w:lang w:val="pt-BR"/>
              </w:rPr>
            </w:pPr>
          </w:p>
          <w:p w14:paraId="758586A7" w14:textId="6DE8995D"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1CCEA952" w14:textId="77777777" w:rsidR="00851EDB" w:rsidRPr="00525562" w:rsidRDefault="00851EDB" w:rsidP="00851EDB">
            <w:pPr>
              <w:jc w:val="center"/>
              <w:rPr>
                <w:rFonts w:ascii="Sylfaen" w:hAnsi="Sylfaen"/>
                <w:sz w:val="20"/>
                <w:lang w:val="pt-BR"/>
              </w:rPr>
            </w:pPr>
          </w:p>
          <w:p w14:paraId="1E8B9A7F" w14:textId="3F42704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35AB41D2" w14:textId="77777777" w:rsidR="00851EDB" w:rsidRPr="00525562" w:rsidRDefault="00851EDB" w:rsidP="00851EDB">
            <w:pPr>
              <w:jc w:val="center"/>
              <w:rPr>
                <w:rFonts w:ascii="Sylfaen" w:hAnsi="Sylfaen"/>
                <w:sz w:val="20"/>
                <w:lang w:val="pt-BR"/>
              </w:rPr>
            </w:pPr>
          </w:p>
          <w:p w14:paraId="6CB2CE47" w14:textId="0608DCD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1EE5BD77" w14:textId="77777777" w:rsidR="00851EDB" w:rsidRPr="00525562" w:rsidRDefault="00851EDB" w:rsidP="00851EDB">
            <w:pPr>
              <w:jc w:val="center"/>
              <w:rPr>
                <w:rFonts w:ascii="Sylfaen" w:hAnsi="Sylfaen"/>
                <w:sz w:val="20"/>
                <w:lang w:val="pt-BR"/>
              </w:rPr>
            </w:pPr>
          </w:p>
          <w:p w14:paraId="22A07953" w14:textId="6EA23DC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6B33CD75" w14:textId="77777777" w:rsidR="00851EDB" w:rsidRPr="00525562" w:rsidRDefault="00851EDB" w:rsidP="00851EDB">
            <w:pPr>
              <w:jc w:val="center"/>
              <w:rPr>
                <w:rFonts w:ascii="Sylfaen" w:hAnsi="Sylfaen"/>
                <w:sz w:val="20"/>
                <w:lang w:val="pt-BR"/>
              </w:rPr>
            </w:pPr>
          </w:p>
          <w:p w14:paraId="015B1EA0" w14:textId="3D5DECA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2FAD0974" w14:textId="77777777" w:rsidR="00851EDB" w:rsidRPr="00525562" w:rsidRDefault="00851EDB" w:rsidP="00851EDB">
            <w:pPr>
              <w:jc w:val="center"/>
              <w:rPr>
                <w:rFonts w:ascii="Sylfaen" w:hAnsi="Sylfaen"/>
                <w:sz w:val="20"/>
                <w:lang w:val="pt-BR"/>
              </w:rPr>
            </w:pPr>
          </w:p>
          <w:p w14:paraId="1FB29FD1" w14:textId="1C5076F1"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793FE45A" w14:textId="77777777" w:rsidTr="00CE7299">
        <w:trPr>
          <w:trHeight w:val="397"/>
        </w:trPr>
        <w:tc>
          <w:tcPr>
            <w:tcW w:w="1837" w:type="dxa"/>
            <w:vAlign w:val="center"/>
          </w:tcPr>
          <w:p w14:paraId="68BE9A77" w14:textId="42FAECDA" w:rsidR="00851EDB" w:rsidRPr="00A33FCF"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4</w:t>
            </w:r>
          </w:p>
        </w:tc>
        <w:tc>
          <w:tcPr>
            <w:tcW w:w="2383" w:type="dxa"/>
            <w:vAlign w:val="center"/>
          </w:tcPr>
          <w:p w14:paraId="7338BACE" w14:textId="77777777" w:rsidR="00851EDB" w:rsidRPr="005B4E61" w:rsidRDefault="00851EDB" w:rsidP="00851EDB">
            <w:pPr>
              <w:rPr>
                <w:rFonts w:ascii="GHEA Grapalat" w:hAnsi="GHEA Grapalat" w:cs="Calibri"/>
                <w:sz w:val="16"/>
                <w:szCs w:val="16"/>
              </w:rPr>
            </w:pPr>
            <w:r w:rsidRPr="005B4E61">
              <w:rPr>
                <w:rFonts w:ascii="GHEA Grapalat" w:hAnsi="GHEA Grapalat" w:cs="Calibri"/>
                <w:sz w:val="16"/>
                <w:szCs w:val="16"/>
              </w:rPr>
              <w:t>03211300</w:t>
            </w:r>
          </w:p>
        </w:tc>
        <w:tc>
          <w:tcPr>
            <w:tcW w:w="2235" w:type="dxa"/>
            <w:vAlign w:val="center"/>
          </w:tcPr>
          <w:p w14:paraId="626364D3"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Բրինձ</w:t>
            </w:r>
            <w:proofErr w:type="spellEnd"/>
          </w:p>
        </w:tc>
        <w:tc>
          <w:tcPr>
            <w:tcW w:w="556" w:type="dxa"/>
          </w:tcPr>
          <w:p w14:paraId="55EFC02F" w14:textId="77777777" w:rsidR="00851EDB" w:rsidRPr="00525562" w:rsidRDefault="00851EDB" w:rsidP="00851EDB">
            <w:pPr>
              <w:jc w:val="center"/>
              <w:rPr>
                <w:rFonts w:ascii="Sylfaen" w:hAnsi="Sylfaen"/>
                <w:sz w:val="20"/>
                <w:lang w:val="pt-BR"/>
              </w:rPr>
            </w:pPr>
          </w:p>
          <w:p w14:paraId="1A1FD363" w14:textId="69ACB39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2172DD55" w14:textId="77777777" w:rsidR="00851EDB" w:rsidRPr="00525562" w:rsidRDefault="00851EDB" w:rsidP="00851EDB">
            <w:pPr>
              <w:jc w:val="center"/>
              <w:rPr>
                <w:rFonts w:ascii="Sylfaen" w:hAnsi="Sylfaen"/>
                <w:sz w:val="20"/>
                <w:lang w:val="pt-BR"/>
              </w:rPr>
            </w:pPr>
          </w:p>
          <w:p w14:paraId="51FD438C" w14:textId="4EA1DD2B"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32AEABEA" w14:textId="77777777" w:rsidR="00851EDB" w:rsidRPr="00525562" w:rsidRDefault="00851EDB" w:rsidP="00851EDB">
            <w:pPr>
              <w:jc w:val="center"/>
              <w:rPr>
                <w:rFonts w:ascii="Sylfaen" w:hAnsi="Sylfaen"/>
                <w:sz w:val="20"/>
                <w:lang w:val="pt-BR"/>
              </w:rPr>
            </w:pPr>
          </w:p>
          <w:p w14:paraId="7C152FBE" w14:textId="7205FC0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6AA3B34C" w14:textId="77777777" w:rsidR="00851EDB" w:rsidRPr="00525562" w:rsidRDefault="00851EDB" w:rsidP="00851EDB">
            <w:pPr>
              <w:jc w:val="center"/>
              <w:rPr>
                <w:rFonts w:ascii="Sylfaen" w:hAnsi="Sylfaen"/>
                <w:sz w:val="20"/>
                <w:lang w:val="pt-BR"/>
              </w:rPr>
            </w:pPr>
          </w:p>
          <w:p w14:paraId="53D57CB7" w14:textId="25226186"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33040F46" w14:textId="77777777" w:rsidR="00851EDB" w:rsidRPr="00525562" w:rsidRDefault="00851EDB" w:rsidP="00851EDB">
            <w:pPr>
              <w:jc w:val="center"/>
              <w:rPr>
                <w:rFonts w:ascii="Sylfaen" w:hAnsi="Sylfaen"/>
                <w:sz w:val="20"/>
                <w:lang w:val="pt-BR"/>
              </w:rPr>
            </w:pPr>
          </w:p>
          <w:p w14:paraId="401E5983" w14:textId="3DCAAFB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23C4F886" w14:textId="77777777" w:rsidR="00851EDB" w:rsidRPr="00525562" w:rsidRDefault="00851EDB" w:rsidP="00851EDB">
            <w:pPr>
              <w:jc w:val="center"/>
              <w:rPr>
                <w:rFonts w:ascii="Sylfaen" w:hAnsi="Sylfaen"/>
                <w:sz w:val="20"/>
                <w:lang w:val="pt-BR"/>
              </w:rPr>
            </w:pPr>
          </w:p>
          <w:p w14:paraId="675CD90B" w14:textId="567EE0C1"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5C812F2B" w14:textId="77777777" w:rsidR="00851EDB" w:rsidRPr="00525562" w:rsidRDefault="00851EDB" w:rsidP="00851EDB">
            <w:pPr>
              <w:jc w:val="center"/>
              <w:rPr>
                <w:rFonts w:ascii="Sylfaen" w:hAnsi="Sylfaen"/>
                <w:sz w:val="20"/>
                <w:lang w:val="pt-BR"/>
              </w:rPr>
            </w:pPr>
          </w:p>
          <w:p w14:paraId="6FFF6EC2" w14:textId="62FB6367"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61215E00" w14:textId="77777777" w:rsidR="00851EDB" w:rsidRPr="00525562" w:rsidRDefault="00851EDB" w:rsidP="00851EDB">
            <w:pPr>
              <w:jc w:val="center"/>
              <w:rPr>
                <w:rFonts w:ascii="Sylfaen" w:hAnsi="Sylfaen"/>
                <w:sz w:val="20"/>
                <w:lang w:val="pt-BR"/>
              </w:rPr>
            </w:pPr>
          </w:p>
          <w:p w14:paraId="3548FAAB" w14:textId="5820224E"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61C56D63" w14:textId="77777777" w:rsidR="00851EDB" w:rsidRPr="00525562" w:rsidRDefault="00851EDB" w:rsidP="00851EDB">
            <w:pPr>
              <w:jc w:val="center"/>
              <w:rPr>
                <w:rFonts w:ascii="Sylfaen" w:hAnsi="Sylfaen"/>
                <w:sz w:val="20"/>
                <w:lang w:val="pt-BR"/>
              </w:rPr>
            </w:pPr>
          </w:p>
          <w:p w14:paraId="4BC54511" w14:textId="6E025012"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05BFEC17" w14:textId="77777777" w:rsidR="00851EDB" w:rsidRPr="00525562" w:rsidRDefault="00851EDB" w:rsidP="00851EDB">
            <w:pPr>
              <w:jc w:val="center"/>
              <w:rPr>
                <w:rFonts w:ascii="Sylfaen" w:hAnsi="Sylfaen"/>
                <w:sz w:val="20"/>
                <w:lang w:val="pt-BR"/>
              </w:rPr>
            </w:pPr>
          </w:p>
          <w:p w14:paraId="69F779EF" w14:textId="2ED0DB2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1F004DD8" w14:textId="77777777" w:rsidR="00851EDB" w:rsidRPr="00525562" w:rsidRDefault="00851EDB" w:rsidP="00851EDB">
            <w:pPr>
              <w:jc w:val="center"/>
              <w:rPr>
                <w:rFonts w:ascii="Sylfaen" w:hAnsi="Sylfaen"/>
                <w:sz w:val="20"/>
                <w:lang w:val="pt-BR"/>
              </w:rPr>
            </w:pPr>
          </w:p>
          <w:p w14:paraId="560DC115" w14:textId="69B72AB6"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02CE3087" w14:textId="77777777" w:rsidR="00851EDB" w:rsidRPr="00525562" w:rsidRDefault="00851EDB" w:rsidP="00851EDB">
            <w:pPr>
              <w:jc w:val="center"/>
              <w:rPr>
                <w:rFonts w:ascii="Sylfaen" w:hAnsi="Sylfaen"/>
                <w:sz w:val="20"/>
                <w:lang w:val="pt-BR"/>
              </w:rPr>
            </w:pPr>
          </w:p>
          <w:p w14:paraId="68B514C0" w14:textId="3B28584D"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73B5B660" w14:textId="77777777" w:rsidR="00851EDB" w:rsidRPr="00525562" w:rsidRDefault="00851EDB" w:rsidP="00851EDB">
            <w:pPr>
              <w:jc w:val="center"/>
              <w:rPr>
                <w:rFonts w:ascii="Sylfaen" w:hAnsi="Sylfaen"/>
                <w:sz w:val="20"/>
                <w:lang w:val="pt-BR"/>
              </w:rPr>
            </w:pPr>
          </w:p>
          <w:p w14:paraId="05E9E697" w14:textId="1D2273AB"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6A2EF1E1" w14:textId="77777777" w:rsidTr="00CE7299">
        <w:trPr>
          <w:trHeight w:val="397"/>
        </w:trPr>
        <w:tc>
          <w:tcPr>
            <w:tcW w:w="1837" w:type="dxa"/>
            <w:vAlign w:val="center"/>
          </w:tcPr>
          <w:p w14:paraId="23284510" w14:textId="3D90AD0E" w:rsidR="00851EDB" w:rsidRPr="00A33FCF"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5</w:t>
            </w:r>
          </w:p>
        </w:tc>
        <w:tc>
          <w:tcPr>
            <w:tcW w:w="2383" w:type="dxa"/>
            <w:vAlign w:val="center"/>
          </w:tcPr>
          <w:p w14:paraId="5AEE2DBC" w14:textId="77777777" w:rsidR="00851EDB" w:rsidRPr="005B4E61" w:rsidRDefault="00851EDB" w:rsidP="00851EDB">
            <w:pPr>
              <w:rPr>
                <w:rFonts w:ascii="GHEA Grapalat" w:hAnsi="GHEA Grapalat" w:cs="Calibri"/>
                <w:sz w:val="16"/>
                <w:szCs w:val="16"/>
              </w:rPr>
            </w:pPr>
            <w:r w:rsidRPr="005B4E61">
              <w:rPr>
                <w:rFonts w:ascii="GHEA Grapalat" w:hAnsi="GHEA Grapalat" w:cs="Calibri"/>
                <w:sz w:val="16"/>
                <w:szCs w:val="16"/>
              </w:rPr>
              <w:t>03221110</w:t>
            </w:r>
          </w:p>
        </w:tc>
        <w:tc>
          <w:tcPr>
            <w:tcW w:w="2235" w:type="dxa"/>
            <w:vAlign w:val="center"/>
          </w:tcPr>
          <w:p w14:paraId="7E5D649A"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Գազար</w:t>
            </w:r>
            <w:proofErr w:type="spellEnd"/>
          </w:p>
        </w:tc>
        <w:tc>
          <w:tcPr>
            <w:tcW w:w="556" w:type="dxa"/>
          </w:tcPr>
          <w:p w14:paraId="4DBC2516" w14:textId="77777777" w:rsidR="00851EDB" w:rsidRPr="00525562" w:rsidRDefault="00851EDB" w:rsidP="00851EDB">
            <w:pPr>
              <w:jc w:val="center"/>
              <w:rPr>
                <w:rFonts w:ascii="Sylfaen" w:hAnsi="Sylfaen"/>
                <w:sz w:val="20"/>
                <w:lang w:val="pt-BR"/>
              </w:rPr>
            </w:pPr>
          </w:p>
          <w:p w14:paraId="5FE969F2" w14:textId="45E79F26" w:rsidR="00851EDB" w:rsidRPr="00744F0F" w:rsidRDefault="00851EDB" w:rsidP="00851EDB">
            <w:pPr>
              <w:jc w:val="center"/>
              <w:rPr>
                <w:rFonts w:ascii="GHEA Grapalat" w:hAnsi="GHEA Grapalat"/>
                <w:sz w:val="18"/>
                <w:szCs w:val="18"/>
              </w:rPr>
            </w:pPr>
            <w:r w:rsidRPr="00525562">
              <w:rPr>
                <w:rFonts w:ascii="Sylfaen" w:hAnsi="Sylfaen"/>
                <w:sz w:val="20"/>
                <w:lang w:val="pt-BR"/>
              </w:rPr>
              <w:lastRenderedPageBreak/>
              <w:t>... %</w:t>
            </w:r>
          </w:p>
        </w:tc>
        <w:tc>
          <w:tcPr>
            <w:tcW w:w="633" w:type="dxa"/>
          </w:tcPr>
          <w:p w14:paraId="61D14CB2" w14:textId="77777777" w:rsidR="00851EDB" w:rsidRPr="00525562" w:rsidRDefault="00851EDB" w:rsidP="00851EDB">
            <w:pPr>
              <w:jc w:val="center"/>
              <w:rPr>
                <w:rFonts w:ascii="Sylfaen" w:hAnsi="Sylfaen"/>
                <w:sz w:val="20"/>
                <w:lang w:val="pt-BR"/>
              </w:rPr>
            </w:pPr>
          </w:p>
          <w:p w14:paraId="18924873" w14:textId="357824F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5D2F5C44" w14:textId="77777777" w:rsidR="00851EDB" w:rsidRPr="00525562" w:rsidRDefault="00851EDB" w:rsidP="00851EDB">
            <w:pPr>
              <w:jc w:val="center"/>
              <w:rPr>
                <w:rFonts w:ascii="Sylfaen" w:hAnsi="Sylfaen"/>
                <w:sz w:val="20"/>
                <w:lang w:val="pt-BR"/>
              </w:rPr>
            </w:pPr>
          </w:p>
          <w:p w14:paraId="3EF22DF5" w14:textId="7CF3878C"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25A406D0" w14:textId="77777777" w:rsidR="00851EDB" w:rsidRPr="00525562" w:rsidRDefault="00851EDB" w:rsidP="00851EDB">
            <w:pPr>
              <w:jc w:val="center"/>
              <w:rPr>
                <w:rFonts w:ascii="Sylfaen" w:hAnsi="Sylfaen"/>
                <w:sz w:val="20"/>
                <w:lang w:val="pt-BR"/>
              </w:rPr>
            </w:pPr>
          </w:p>
          <w:p w14:paraId="6BD9E319" w14:textId="20A62445"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20CA2237" w14:textId="77777777" w:rsidR="00851EDB" w:rsidRPr="00525562" w:rsidRDefault="00851EDB" w:rsidP="00851EDB">
            <w:pPr>
              <w:jc w:val="center"/>
              <w:rPr>
                <w:rFonts w:ascii="Sylfaen" w:hAnsi="Sylfaen"/>
                <w:sz w:val="20"/>
                <w:lang w:val="pt-BR"/>
              </w:rPr>
            </w:pPr>
          </w:p>
          <w:p w14:paraId="20EA20C8" w14:textId="058F65D6"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69426BA7" w14:textId="77777777" w:rsidR="00851EDB" w:rsidRPr="00525562" w:rsidRDefault="00851EDB" w:rsidP="00851EDB">
            <w:pPr>
              <w:jc w:val="center"/>
              <w:rPr>
                <w:rFonts w:ascii="Sylfaen" w:hAnsi="Sylfaen"/>
                <w:sz w:val="20"/>
                <w:lang w:val="pt-BR"/>
              </w:rPr>
            </w:pPr>
          </w:p>
          <w:p w14:paraId="50F8654F" w14:textId="3428C640"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1B4A6443" w14:textId="77777777" w:rsidR="00851EDB" w:rsidRPr="00525562" w:rsidRDefault="00851EDB" w:rsidP="00851EDB">
            <w:pPr>
              <w:jc w:val="center"/>
              <w:rPr>
                <w:rFonts w:ascii="Sylfaen" w:hAnsi="Sylfaen"/>
                <w:sz w:val="20"/>
                <w:lang w:val="pt-BR"/>
              </w:rPr>
            </w:pPr>
          </w:p>
          <w:p w14:paraId="64535A91" w14:textId="0FF51E1B"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lastRenderedPageBreak/>
              <w:t>... %</w:t>
            </w:r>
          </w:p>
        </w:tc>
        <w:tc>
          <w:tcPr>
            <w:tcW w:w="474" w:type="dxa"/>
          </w:tcPr>
          <w:p w14:paraId="4990BB63" w14:textId="77777777" w:rsidR="00851EDB" w:rsidRPr="00525562" w:rsidRDefault="00851EDB" w:rsidP="00851EDB">
            <w:pPr>
              <w:jc w:val="center"/>
              <w:rPr>
                <w:rFonts w:ascii="Sylfaen" w:hAnsi="Sylfaen"/>
                <w:sz w:val="20"/>
                <w:lang w:val="pt-BR"/>
              </w:rPr>
            </w:pPr>
          </w:p>
          <w:p w14:paraId="6CC668D4" w14:textId="5071AD0A"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lastRenderedPageBreak/>
              <w:t>... %</w:t>
            </w:r>
          </w:p>
        </w:tc>
        <w:tc>
          <w:tcPr>
            <w:tcW w:w="542" w:type="dxa"/>
          </w:tcPr>
          <w:p w14:paraId="3B3CE9D8" w14:textId="77777777" w:rsidR="00851EDB" w:rsidRPr="00525562" w:rsidRDefault="00851EDB" w:rsidP="00851EDB">
            <w:pPr>
              <w:jc w:val="center"/>
              <w:rPr>
                <w:rFonts w:ascii="Sylfaen" w:hAnsi="Sylfaen"/>
                <w:sz w:val="20"/>
                <w:lang w:val="pt-BR"/>
              </w:rPr>
            </w:pPr>
          </w:p>
          <w:p w14:paraId="12B08C66" w14:textId="2AE3CC27" w:rsidR="00851EDB" w:rsidRPr="00744F0F" w:rsidRDefault="00851EDB" w:rsidP="00851EDB">
            <w:pPr>
              <w:jc w:val="center"/>
              <w:rPr>
                <w:rFonts w:ascii="GHEA Grapalat" w:hAnsi="GHEA Grapalat"/>
                <w:sz w:val="18"/>
                <w:szCs w:val="18"/>
              </w:rPr>
            </w:pPr>
            <w:r w:rsidRPr="00525562">
              <w:rPr>
                <w:rFonts w:ascii="Sylfaen" w:hAnsi="Sylfaen"/>
                <w:sz w:val="20"/>
                <w:lang w:val="pt-BR"/>
              </w:rPr>
              <w:lastRenderedPageBreak/>
              <w:t>... %</w:t>
            </w:r>
          </w:p>
        </w:tc>
        <w:tc>
          <w:tcPr>
            <w:tcW w:w="558" w:type="dxa"/>
          </w:tcPr>
          <w:p w14:paraId="4114E9F1" w14:textId="77777777" w:rsidR="00851EDB" w:rsidRPr="00525562" w:rsidRDefault="00851EDB" w:rsidP="00851EDB">
            <w:pPr>
              <w:jc w:val="center"/>
              <w:rPr>
                <w:rFonts w:ascii="Sylfaen" w:hAnsi="Sylfaen"/>
                <w:sz w:val="20"/>
                <w:lang w:val="pt-BR"/>
              </w:rPr>
            </w:pPr>
          </w:p>
          <w:p w14:paraId="1A06D071" w14:textId="5A5F87B6" w:rsidR="00851EDB" w:rsidRPr="00744F0F" w:rsidRDefault="00851EDB" w:rsidP="00851EDB">
            <w:pPr>
              <w:jc w:val="center"/>
              <w:rPr>
                <w:rFonts w:ascii="GHEA Grapalat" w:hAnsi="GHEA Grapalat"/>
                <w:sz w:val="18"/>
                <w:szCs w:val="18"/>
              </w:rPr>
            </w:pPr>
            <w:r w:rsidRPr="00525562">
              <w:rPr>
                <w:rFonts w:ascii="Sylfaen" w:hAnsi="Sylfaen"/>
                <w:sz w:val="20"/>
                <w:lang w:val="pt-BR"/>
              </w:rPr>
              <w:lastRenderedPageBreak/>
              <w:t>... %</w:t>
            </w:r>
          </w:p>
        </w:tc>
        <w:tc>
          <w:tcPr>
            <w:tcW w:w="606" w:type="dxa"/>
          </w:tcPr>
          <w:p w14:paraId="2235E8BD" w14:textId="77777777" w:rsidR="00851EDB" w:rsidRPr="00525562" w:rsidRDefault="00851EDB" w:rsidP="00851EDB">
            <w:pPr>
              <w:jc w:val="center"/>
              <w:rPr>
                <w:rFonts w:ascii="Sylfaen" w:hAnsi="Sylfaen"/>
                <w:sz w:val="20"/>
                <w:lang w:val="pt-BR"/>
              </w:rPr>
            </w:pPr>
          </w:p>
          <w:p w14:paraId="1277390C" w14:textId="092E5C9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59129240" w14:textId="77777777" w:rsidR="00851EDB" w:rsidRPr="00525562" w:rsidRDefault="00851EDB" w:rsidP="00851EDB">
            <w:pPr>
              <w:jc w:val="center"/>
              <w:rPr>
                <w:rFonts w:ascii="Sylfaen" w:hAnsi="Sylfaen"/>
                <w:sz w:val="20"/>
                <w:lang w:val="pt-BR"/>
              </w:rPr>
            </w:pPr>
          </w:p>
          <w:p w14:paraId="02D44B78" w14:textId="3881916B"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727E7059" w14:textId="77777777" w:rsidR="00851EDB" w:rsidRPr="00525562" w:rsidRDefault="00851EDB" w:rsidP="00851EDB">
            <w:pPr>
              <w:jc w:val="center"/>
              <w:rPr>
                <w:rFonts w:ascii="Sylfaen" w:hAnsi="Sylfaen"/>
                <w:sz w:val="20"/>
                <w:lang w:val="pt-BR"/>
              </w:rPr>
            </w:pPr>
          </w:p>
          <w:p w14:paraId="255FE05C" w14:textId="77A8F778"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58E93D32" w14:textId="77777777" w:rsidTr="00CE7299">
        <w:trPr>
          <w:trHeight w:val="397"/>
        </w:trPr>
        <w:tc>
          <w:tcPr>
            <w:tcW w:w="1837" w:type="dxa"/>
            <w:vAlign w:val="center"/>
          </w:tcPr>
          <w:p w14:paraId="26022805" w14:textId="724BD67D" w:rsidR="00851EDB" w:rsidRPr="00A33FCF"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6</w:t>
            </w:r>
          </w:p>
        </w:tc>
        <w:tc>
          <w:tcPr>
            <w:tcW w:w="2383" w:type="dxa"/>
            <w:vAlign w:val="center"/>
          </w:tcPr>
          <w:p w14:paraId="3BC61525" w14:textId="77777777" w:rsidR="00851EDB" w:rsidRPr="005B4E61" w:rsidRDefault="00851EDB" w:rsidP="00851EDB">
            <w:pPr>
              <w:rPr>
                <w:rFonts w:ascii="GHEA Grapalat" w:hAnsi="GHEA Grapalat" w:cs="Calibri"/>
                <w:color w:val="000000"/>
                <w:sz w:val="16"/>
                <w:szCs w:val="16"/>
              </w:rPr>
            </w:pPr>
            <w:r w:rsidRPr="005B4E61">
              <w:rPr>
                <w:rFonts w:ascii="GHEA Grapalat" w:hAnsi="GHEA Grapalat" w:cs="Calibri"/>
                <w:color w:val="000000"/>
                <w:sz w:val="16"/>
                <w:szCs w:val="16"/>
              </w:rPr>
              <w:t>15331151</w:t>
            </w:r>
          </w:p>
        </w:tc>
        <w:tc>
          <w:tcPr>
            <w:tcW w:w="2235" w:type="dxa"/>
            <w:vAlign w:val="center"/>
          </w:tcPr>
          <w:p w14:paraId="3925F14D"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Լոբի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հատիկավոր</w:t>
            </w:r>
            <w:proofErr w:type="spellEnd"/>
          </w:p>
        </w:tc>
        <w:tc>
          <w:tcPr>
            <w:tcW w:w="556" w:type="dxa"/>
          </w:tcPr>
          <w:p w14:paraId="282AC196" w14:textId="77777777" w:rsidR="00851EDB" w:rsidRPr="00525562" w:rsidRDefault="00851EDB" w:rsidP="00851EDB">
            <w:pPr>
              <w:jc w:val="center"/>
              <w:rPr>
                <w:rFonts w:ascii="Sylfaen" w:hAnsi="Sylfaen"/>
                <w:sz w:val="20"/>
                <w:lang w:val="pt-BR"/>
              </w:rPr>
            </w:pPr>
          </w:p>
          <w:p w14:paraId="7FA6EE09" w14:textId="0B516F3D"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4E251F2C" w14:textId="77777777" w:rsidR="00851EDB" w:rsidRPr="00525562" w:rsidRDefault="00851EDB" w:rsidP="00851EDB">
            <w:pPr>
              <w:jc w:val="center"/>
              <w:rPr>
                <w:rFonts w:ascii="Sylfaen" w:hAnsi="Sylfaen"/>
                <w:sz w:val="20"/>
                <w:lang w:val="pt-BR"/>
              </w:rPr>
            </w:pPr>
          </w:p>
          <w:p w14:paraId="4206D205" w14:textId="0129B4AD"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38051495" w14:textId="77777777" w:rsidR="00851EDB" w:rsidRPr="00525562" w:rsidRDefault="00851EDB" w:rsidP="00851EDB">
            <w:pPr>
              <w:jc w:val="center"/>
              <w:rPr>
                <w:rFonts w:ascii="Sylfaen" w:hAnsi="Sylfaen"/>
                <w:sz w:val="20"/>
                <w:lang w:val="pt-BR"/>
              </w:rPr>
            </w:pPr>
          </w:p>
          <w:p w14:paraId="1AB3E24F" w14:textId="35F379C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589306C7" w14:textId="77777777" w:rsidR="00851EDB" w:rsidRPr="00525562" w:rsidRDefault="00851EDB" w:rsidP="00851EDB">
            <w:pPr>
              <w:jc w:val="center"/>
              <w:rPr>
                <w:rFonts w:ascii="Sylfaen" w:hAnsi="Sylfaen"/>
                <w:sz w:val="20"/>
                <w:lang w:val="pt-BR"/>
              </w:rPr>
            </w:pPr>
          </w:p>
          <w:p w14:paraId="01FDB809" w14:textId="1B77F170"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637613CD" w14:textId="77777777" w:rsidR="00851EDB" w:rsidRPr="00525562" w:rsidRDefault="00851EDB" w:rsidP="00851EDB">
            <w:pPr>
              <w:jc w:val="center"/>
              <w:rPr>
                <w:rFonts w:ascii="Sylfaen" w:hAnsi="Sylfaen"/>
                <w:sz w:val="20"/>
                <w:lang w:val="pt-BR"/>
              </w:rPr>
            </w:pPr>
          </w:p>
          <w:p w14:paraId="7D89E1BF" w14:textId="43E28F91"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65AA7D53" w14:textId="77777777" w:rsidR="00851EDB" w:rsidRPr="00525562" w:rsidRDefault="00851EDB" w:rsidP="00851EDB">
            <w:pPr>
              <w:jc w:val="center"/>
              <w:rPr>
                <w:rFonts w:ascii="Sylfaen" w:hAnsi="Sylfaen"/>
                <w:sz w:val="20"/>
                <w:lang w:val="pt-BR"/>
              </w:rPr>
            </w:pPr>
          </w:p>
          <w:p w14:paraId="2DA64A3C" w14:textId="5896B636"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28D92663" w14:textId="77777777" w:rsidR="00851EDB" w:rsidRPr="00525562" w:rsidRDefault="00851EDB" w:rsidP="00851EDB">
            <w:pPr>
              <w:jc w:val="center"/>
              <w:rPr>
                <w:rFonts w:ascii="Sylfaen" w:hAnsi="Sylfaen"/>
                <w:sz w:val="20"/>
                <w:lang w:val="pt-BR"/>
              </w:rPr>
            </w:pPr>
          </w:p>
          <w:p w14:paraId="5F7AB54A" w14:textId="2DA2659A"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4A20A348" w14:textId="77777777" w:rsidR="00851EDB" w:rsidRPr="00525562" w:rsidRDefault="00851EDB" w:rsidP="00851EDB">
            <w:pPr>
              <w:jc w:val="center"/>
              <w:rPr>
                <w:rFonts w:ascii="Sylfaen" w:hAnsi="Sylfaen"/>
                <w:sz w:val="20"/>
                <w:lang w:val="pt-BR"/>
              </w:rPr>
            </w:pPr>
          </w:p>
          <w:p w14:paraId="0189BB64" w14:textId="6124CEEE"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566B29B1" w14:textId="77777777" w:rsidR="00851EDB" w:rsidRPr="00525562" w:rsidRDefault="00851EDB" w:rsidP="00851EDB">
            <w:pPr>
              <w:jc w:val="center"/>
              <w:rPr>
                <w:rFonts w:ascii="Sylfaen" w:hAnsi="Sylfaen"/>
                <w:sz w:val="20"/>
                <w:lang w:val="pt-BR"/>
              </w:rPr>
            </w:pPr>
          </w:p>
          <w:p w14:paraId="1BE6A733" w14:textId="682B49E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6D4FE324" w14:textId="77777777" w:rsidR="00851EDB" w:rsidRPr="00525562" w:rsidRDefault="00851EDB" w:rsidP="00851EDB">
            <w:pPr>
              <w:jc w:val="center"/>
              <w:rPr>
                <w:rFonts w:ascii="Sylfaen" w:hAnsi="Sylfaen"/>
                <w:sz w:val="20"/>
                <w:lang w:val="pt-BR"/>
              </w:rPr>
            </w:pPr>
          </w:p>
          <w:p w14:paraId="7AA90805" w14:textId="2CC9C248"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503A2158" w14:textId="77777777" w:rsidR="00851EDB" w:rsidRPr="00525562" w:rsidRDefault="00851EDB" w:rsidP="00851EDB">
            <w:pPr>
              <w:jc w:val="center"/>
              <w:rPr>
                <w:rFonts w:ascii="Sylfaen" w:hAnsi="Sylfaen"/>
                <w:sz w:val="20"/>
                <w:lang w:val="pt-BR"/>
              </w:rPr>
            </w:pPr>
          </w:p>
          <w:p w14:paraId="41A5B1DF" w14:textId="611E12A5"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70551320" w14:textId="77777777" w:rsidR="00851EDB" w:rsidRPr="00525562" w:rsidRDefault="00851EDB" w:rsidP="00851EDB">
            <w:pPr>
              <w:jc w:val="center"/>
              <w:rPr>
                <w:rFonts w:ascii="Sylfaen" w:hAnsi="Sylfaen"/>
                <w:sz w:val="20"/>
                <w:lang w:val="pt-BR"/>
              </w:rPr>
            </w:pPr>
          </w:p>
          <w:p w14:paraId="0CA59899" w14:textId="0ACB95A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31FD519A" w14:textId="77777777" w:rsidR="00851EDB" w:rsidRPr="00525562" w:rsidRDefault="00851EDB" w:rsidP="00851EDB">
            <w:pPr>
              <w:jc w:val="center"/>
              <w:rPr>
                <w:rFonts w:ascii="Sylfaen" w:hAnsi="Sylfaen"/>
                <w:sz w:val="20"/>
                <w:lang w:val="pt-BR"/>
              </w:rPr>
            </w:pPr>
          </w:p>
          <w:p w14:paraId="47DBDE3A" w14:textId="5E304EA5"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316312BB" w14:textId="77777777" w:rsidTr="00CE7299">
        <w:trPr>
          <w:trHeight w:val="397"/>
        </w:trPr>
        <w:tc>
          <w:tcPr>
            <w:tcW w:w="1837" w:type="dxa"/>
            <w:vAlign w:val="center"/>
          </w:tcPr>
          <w:p w14:paraId="06DD971C" w14:textId="62706288" w:rsidR="00851EDB" w:rsidRPr="00A33FCF"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7</w:t>
            </w:r>
          </w:p>
        </w:tc>
        <w:tc>
          <w:tcPr>
            <w:tcW w:w="2383" w:type="dxa"/>
            <w:vAlign w:val="center"/>
          </w:tcPr>
          <w:p w14:paraId="7DFACEE1" w14:textId="77777777" w:rsidR="00851EDB" w:rsidRPr="005B4E61" w:rsidRDefault="00851EDB" w:rsidP="00851EDB">
            <w:pPr>
              <w:rPr>
                <w:rFonts w:ascii="GHEA Grapalat" w:hAnsi="GHEA Grapalat" w:cs="Calibri"/>
                <w:sz w:val="16"/>
                <w:szCs w:val="16"/>
              </w:rPr>
            </w:pPr>
            <w:r w:rsidRPr="005B4E61">
              <w:rPr>
                <w:rFonts w:ascii="GHEA Grapalat" w:hAnsi="GHEA Grapalat" w:cs="Calibri"/>
                <w:sz w:val="16"/>
                <w:szCs w:val="16"/>
              </w:rPr>
              <w:t>03222128</w:t>
            </w:r>
          </w:p>
        </w:tc>
        <w:tc>
          <w:tcPr>
            <w:tcW w:w="2235" w:type="dxa"/>
            <w:vAlign w:val="center"/>
          </w:tcPr>
          <w:p w14:paraId="19DF9968"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Խնձոր</w:t>
            </w:r>
            <w:proofErr w:type="spellEnd"/>
          </w:p>
        </w:tc>
        <w:tc>
          <w:tcPr>
            <w:tcW w:w="556" w:type="dxa"/>
          </w:tcPr>
          <w:p w14:paraId="7E45F7A4" w14:textId="77777777" w:rsidR="00851EDB" w:rsidRPr="00525562" w:rsidRDefault="00851EDB" w:rsidP="00851EDB">
            <w:pPr>
              <w:jc w:val="center"/>
              <w:rPr>
                <w:rFonts w:ascii="Sylfaen" w:hAnsi="Sylfaen"/>
                <w:sz w:val="20"/>
                <w:lang w:val="pt-BR"/>
              </w:rPr>
            </w:pPr>
          </w:p>
          <w:p w14:paraId="320CF470" w14:textId="5D3A376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1D6C48C1" w14:textId="77777777" w:rsidR="00851EDB" w:rsidRPr="00525562" w:rsidRDefault="00851EDB" w:rsidP="00851EDB">
            <w:pPr>
              <w:jc w:val="center"/>
              <w:rPr>
                <w:rFonts w:ascii="Sylfaen" w:hAnsi="Sylfaen"/>
                <w:sz w:val="20"/>
                <w:lang w:val="pt-BR"/>
              </w:rPr>
            </w:pPr>
          </w:p>
          <w:p w14:paraId="360A355E" w14:textId="5E2FE1E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6DF9B022" w14:textId="77777777" w:rsidR="00851EDB" w:rsidRPr="00525562" w:rsidRDefault="00851EDB" w:rsidP="00851EDB">
            <w:pPr>
              <w:jc w:val="center"/>
              <w:rPr>
                <w:rFonts w:ascii="Sylfaen" w:hAnsi="Sylfaen"/>
                <w:sz w:val="20"/>
                <w:lang w:val="pt-BR"/>
              </w:rPr>
            </w:pPr>
          </w:p>
          <w:p w14:paraId="40AE3855" w14:textId="1EE6ED0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1C2110B9" w14:textId="77777777" w:rsidR="00851EDB" w:rsidRPr="00525562" w:rsidRDefault="00851EDB" w:rsidP="00851EDB">
            <w:pPr>
              <w:jc w:val="center"/>
              <w:rPr>
                <w:rFonts w:ascii="Sylfaen" w:hAnsi="Sylfaen"/>
                <w:sz w:val="20"/>
                <w:lang w:val="pt-BR"/>
              </w:rPr>
            </w:pPr>
          </w:p>
          <w:p w14:paraId="76B3DEE8" w14:textId="3B8B4C7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6A025BF5" w14:textId="77777777" w:rsidR="00851EDB" w:rsidRPr="00525562" w:rsidRDefault="00851EDB" w:rsidP="00851EDB">
            <w:pPr>
              <w:jc w:val="center"/>
              <w:rPr>
                <w:rFonts w:ascii="Sylfaen" w:hAnsi="Sylfaen"/>
                <w:sz w:val="20"/>
                <w:lang w:val="pt-BR"/>
              </w:rPr>
            </w:pPr>
          </w:p>
          <w:p w14:paraId="6D7B55CD" w14:textId="778EAC3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37713DCD" w14:textId="77777777" w:rsidR="00851EDB" w:rsidRPr="00525562" w:rsidRDefault="00851EDB" w:rsidP="00851EDB">
            <w:pPr>
              <w:jc w:val="center"/>
              <w:rPr>
                <w:rFonts w:ascii="Sylfaen" w:hAnsi="Sylfaen"/>
                <w:sz w:val="20"/>
                <w:lang w:val="pt-BR"/>
              </w:rPr>
            </w:pPr>
          </w:p>
          <w:p w14:paraId="2F978C7D" w14:textId="0E5CC581"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1811AC26" w14:textId="77777777" w:rsidR="00851EDB" w:rsidRPr="00525562" w:rsidRDefault="00851EDB" w:rsidP="00851EDB">
            <w:pPr>
              <w:jc w:val="center"/>
              <w:rPr>
                <w:rFonts w:ascii="Sylfaen" w:hAnsi="Sylfaen"/>
                <w:sz w:val="20"/>
                <w:lang w:val="pt-BR"/>
              </w:rPr>
            </w:pPr>
          </w:p>
          <w:p w14:paraId="63F56A5B" w14:textId="7905EFD0"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73CDFFBC" w14:textId="77777777" w:rsidR="00851EDB" w:rsidRPr="00525562" w:rsidRDefault="00851EDB" w:rsidP="00851EDB">
            <w:pPr>
              <w:jc w:val="center"/>
              <w:rPr>
                <w:rFonts w:ascii="Sylfaen" w:hAnsi="Sylfaen"/>
                <w:sz w:val="20"/>
                <w:lang w:val="pt-BR"/>
              </w:rPr>
            </w:pPr>
          </w:p>
          <w:p w14:paraId="58FE01D2" w14:textId="40D8D532"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5EAB47EF" w14:textId="77777777" w:rsidR="00851EDB" w:rsidRPr="00525562" w:rsidRDefault="00851EDB" w:rsidP="00851EDB">
            <w:pPr>
              <w:jc w:val="center"/>
              <w:rPr>
                <w:rFonts w:ascii="Sylfaen" w:hAnsi="Sylfaen"/>
                <w:sz w:val="20"/>
                <w:lang w:val="pt-BR"/>
              </w:rPr>
            </w:pPr>
          </w:p>
          <w:p w14:paraId="2398AA2F" w14:textId="6BF38266"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2C72C2C4" w14:textId="77777777" w:rsidR="00851EDB" w:rsidRPr="00525562" w:rsidRDefault="00851EDB" w:rsidP="00851EDB">
            <w:pPr>
              <w:jc w:val="center"/>
              <w:rPr>
                <w:rFonts w:ascii="Sylfaen" w:hAnsi="Sylfaen"/>
                <w:sz w:val="20"/>
                <w:lang w:val="pt-BR"/>
              </w:rPr>
            </w:pPr>
          </w:p>
          <w:p w14:paraId="32C59F32" w14:textId="49A69A7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3DE39360" w14:textId="77777777" w:rsidR="00851EDB" w:rsidRPr="00525562" w:rsidRDefault="00851EDB" w:rsidP="00851EDB">
            <w:pPr>
              <w:jc w:val="center"/>
              <w:rPr>
                <w:rFonts w:ascii="Sylfaen" w:hAnsi="Sylfaen"/>
                <w:sz w:val="20"/>
                <w:lang w:val="pt-BR"/>
              </w:rPr>
            </w:pPr>
          </w:p>
          <w:p w14:paraId="62791E00" w14:textId="5E99904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31A010E0" w14:textId="77777777" w:rsidR="00851EDB" w:rsidRPr="00525562" w:rsidRDefault="00851EDB" w:rsidP="00851EDB">
            <w:pPr>
              <w:jc w:val="center"/>
              <w:rPr>
                <w:rFonts w:ascii="Sylfaen" w:hAnsi="Sylfaen"/>
                <w:sz w:val="20"/>
                <w:lang w:val="pt-BR"/>
              </w:rPr>
            </w:pPr>
          </w:p>
          <w:p w14:paraId="5B80C1DC" w14:textId="64B441A8"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43BF38A8" w14:textId="77777777" w:rsidR="00851EDB" w:rsidRPr="00525562" w:rsidRDefault="00851EDB" w:rsidP="00851EDB">
            <w:pPr>
              <w:jc w:val="center"/>
              <w:rPr>
                <w:rFonts w:ascii="Sylfaen" w:hAnsi="Sylfaen"/>
                <w:sz w:val="20"/>
                <w:lang w:val="pt-BR"/>
              </w:rPr>
            </w:pPr>
          </w:p>
          <w:p w14:paraId="759A0948" w14:textId="19ED4D31"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78696998" w14:textId="77777777" w:rsidTr="00CE7299">
        <w:trPr>
          <w:trHeight w:val="397"/>
        </w:trPr>
        <w:tc>
          <w:tcPr>
            <w:tcW w:w="1837" w:type="dxa"/>
            <w:vAlign w:val="center"/>
          </w:tcPr>
          <w:p w14:paraId="40D26846" w14:textId="0C80F59E" w:rsidR="00851EDB" w:rsidRPr="00A33FCF"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8</w:t>
            </w:r>
          </w:p>
        </w:tc>
        <w:tc>
          <w:tcPr>
            <w:tcW w:w="2383" w:type="dxa"/>
            <w:vAlign w:val="center"/>
          </w:tcPr>
          <w:p w14:paraId="62F72530" w14:textId="77777777" w:rsidR="00851EDB" w:rsidRPr="005B4E61" w:rsidRDefault="00851EDB" w:rsidP="00851EDB">
            <w:pPr>
              <w:rPr>
                <w:rFonts w:ascii="GHEA Grapalat" w:hAnsi="GHEA Grapalat" w:cs="Calibri"/>
                <w:sz w:val="16"/>
                <w:szCs w:val="16"/>
              </w:rPr>
            </w:pPr>
            <w:r w:rsidRPr="005B4E61">
              <w:rPr>
                <w:rFonts w:ascii="GHEA Grapalat" w:hAnsi="GHEA Grapalat" w:cs="Calibri"/>
                <w:sz w:val="16"/>
                <w:szCs w:val="16"/>
              </w:rPr>
              <w:t>03221410</w:t>
            </w:r>
          </w:p>
        </w:tc>
        <w:tc>
          <w:tcPr>
            <w:tcW w:w="2235" w:type="dxa"/>
            <w:vAlign w:val="center"/>
          </w:tcPr>
          <w:p w14:paraId="3E5A8186"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Կաղամբ</w:t>
            </w:r>
            <w:proofErr w:type="spellEnd"/>
          </w:p>
        </w:tc>
        <w:tc>
          <w:tcPr>
            <w:tcW w:w="556" w:type="dxa"/>
          </w:tcPr>
          <w:p w14:paraId="3FB70134" w14:textId="77777777" w:rsidR="00851EDB" w:rsidRPr="00525562" w:rsidRDefault="00851EDB" w:rsidP="00851EDB">
            <w:pPr>
              <w:jc w:val="center"/>
              <w:rPr>
                <w:rFonts w:ascii="Sylfaen" w:hAnsi="Sylfaen"/>
                <w:sz w:val="20"/>
                <w:lang w:val="pt-BR"/>
              </w:rPr>
            </w:pPr>
          </w:p>
          <w:p w14:paraId="3127B86A" w14:textId="6AB60EC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65615E1A" w14:textId="77777777" w:rsidR="00851EDB" w:rsidRPr="00525562" w:rsidRDefault="00851EDB" w:rsidP="00851EDB">
            <w:pPr>
              <w:jc w:val="center"/>
              <w:rPr>
                <w:rFonts w:ascii="Sylfaen" w:hAnsi="Sylfaen"/>
                <w:sz w:val="20"/>
                <w:lang w:val="pt-BR"/>
              </w:rPr>
            </w:pPr>
          </w:p>
          <w:p w14:paraId="5BDA7FF7" w14:textId="6363F0AC"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0C14DF8A" w14:textId="77777777" w:rsidR="00851EDB" w:rsidRPr="00525562" w:rsidRDefault="00851EDB" w:rsidP="00851EDB">
            <w:pPr>
              <w:jc w:val="center"/>
              <w:rPr>
                <w:rFonts w:ascii="Sylfaen" w:hAnsi="Sylfaen"/>
                <w:sz w:val="20"/>
                <w:lang w:val="pt-BR"/>
              </w:rPr>
            </w:pPr>
          </w:p>
          <w:p w14:paraId="686C0F2E" w14:textId="17D0579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2EBC5CD9" w14:textId="77777777" w:rsidR="00851EDB" w:rsidRPr="00525562" w:rsidRDefault="00851EDB" w:rsidP="00851EDB">
            <w:pPr>
              <w:jc w:val="center"/>
              <w:rPr>
                <w:rFonts w:ascii="Sylfaen" w:hAnsi="Sylfaen"/>
                <w:sz w:val="20"/>
                <w:lang w:val="pt-BR"/>
              </w:rPr>
            </w:pPr>
          </w:p>
          <w:p w14:paraId="148F397F" w14:textId="0B42BE6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1A8E8F5E" w14:textId="77777777" w:rsidR="00851EDB" w:rsidRPr="00525562" w:rsidRDefault="00851EDB" w:rsidP="00851EDB">
            <w:pPr>
              <w:jc w:val="center"/>
              <w:rPr>
                <w:rFonts w:ascii="Sylfaen" w:hAnsi="Sylfaen"/>
                <w:sz w:val="20"/>
                <w:lang w:val="pt-BR"/>
              </w:rPr>
            </w:pPr>
          </w:p>
          <w:p w14:paraId="559D722F" w14:textId="6A1ED3D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3BB22FB5" w14:textId="77777777" w:rsidR="00851EDB" w:rsidRPr="00525562" w:rsidRDefault="00851EDB" w:rsidP="00851EDB">
            <w:pPr>
              <w:jc w:val="center"/>
              <w:rPr>
                <w:rFonts w:ascii="Sylfaen" w:hAnsi="Sylfaen"/>
                <w:sz w:val="20"/>
                <w:lang w:val="pt-BR"/>
              </w:rPr>
            </w:pPr>
          </w:p>
          <w:p w14:paraId="143265FF" w14:textId="3DDD009B"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626D0995" w14:textId="77777777" w:rsidR="00851EDB" w:rsidRPr="00525562" w:rsidRDefault="00851EDB" w:rsidP="00851EDB">
            <w:pPr>
              <w:jc w:val="center"/>
              <w:rPr>
                <w:rFonts w:ascii="Sylfaen" w:hAnsi="Sylfaen"/>
                <w:sz w:val="20"/>
                <w:lang w:val="pt-BR"/>
              </w:rPr>
            </w:pPr>
          </w:p>
          <w:p w14:paraId="6C7F90D8" w14:textId="0C1579B7"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2EEB1A21" w14:textId="77777777" w:rsidR="00851EDB" w:rsidRPr="00525562" w:rsidRDefault="00851EDB" w:rsidP="00851EDB">
            <w:pPr>
              <w:jc w:val="center"/>
              <w:rPr>
                <w:rFonts w:ascii="Sylfaen" w:hAnsi="Sylfaen"/>
                <w:sz w:val="20"/>
                <w:lang w:val="pt-BR"/>
              </w:rPr>
            </w:pPr>
          </w:p>
          <w:p w14:paraId="74E4AAEC" w14:textId="0C5623C1"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0EA4AA61" w14:textId="77777777" w:rsidR="00851EDB" w:rsidRPr="00525562" w:rsidRDefault="00851EDB" w:rsidP="00851EDB">
            <w:pPr>
              <w:jc w:val="center"/>
              <w:rPr>
                <w:rFonts w:ascii="Sylfaen" w:hAnsi="Sylfaen"/>
                <w:sz w:val="20"/>
                <w:lang w:val="pt-BR"/>
              </w:rPr>
            </w:pPr>
          </w:p>
          <w:p w14:paraId="037E14B4" w14:textId="5E290A2D"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0DAFEED5" w14:textId="77777777" w:rsidR="00851EDB" w:rsidRPr="00525562" w:rsidRDefault="00851EDB" w:rsidP="00851EDB">
            <w:pPr>
              <w:jc w:val="center"/>
              <w:rPr>
                <w:rFonts w:ascii="Sylfaen" w:hAnsi="Sylfaen"/>
                <w:sz w:val="20"/>
                <w:lang w:val="pt-BR"/>
              </w:rPr>
            </w:pPr>
          </w:p>
          <w:p w14:paraId="16ECDF56" w14:textId="316A1C3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00DE251D" w14:textId="77777777" w:rsidR="00851EDB" w:rsidRPr="00525562" w:rsidRDefault="00851EDB" w:rsidP="00851EDB">
            <w:pPr>
              <w:jc w:val="center"/>
              <w:rPr>
                <w:rFonts w:ascii="Sylfaen" w:hAnsi="Sylfaen"/>
                <w:sz w:val="20"/>
                <w:lang w:val="pt-BR"/>
              </w:rPr>
            </w:pPr>
          </w:p>
          <w:p w14:paraId="1840A496" w14:textId="65426FB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02E1C00D" w14:textId="77777777" w:rsidR="00851EDB" w:rsidRPr="00525562" w:rsidRDefault="00851EDB" w:rsidP="00851EDB">
            <w:pPr>
              <w:jc w:val="center"/>
              <w:rPr>
                <w:rFonts w:ascii="Sylfaen" w:hAnsi="Sylfaen"/>
                <w:sz w:val="20"/>
                <w:lang w:val="pt-BR"/>
              </w:rPr>
            </w:pPr>
          </w:p>
          <w:p w14:paraId="02F6C6C4" w14:textId="29915CFC"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14A9A85F" w14:textId="77777777" w:rsidR="00851EDB" w:rsidRPr="00525562" w:rsidRDefault="00851EDB" w:rsidP="00851EDB">
            <w:pPr>
              <w:jc w:val="center"/>
              <w:rPr>
                <w:rFonts w:ascii="Sylfaen" w:hAnsi="Sylfaen"/>
                <w:sz w:val="20"/>
                <w:lang w:val="pt-BR"/>
              </w:rPr>
            </w:pPr>
          </w:p>
          <w:p w14:paraId="5034107D" w14:textId="4BAD01F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60CC9DCC" w14:textId="77777777" w:rsidTr="00CE7299">
        <w:trPr>
          <w:trHeight w:val="397"/>
        </w:trPr>
        <w:tc>
          <w:tcPr>
            <w:tcW w:w="1837" w:type="dxa"/>
            <w:vAlign w:val="center"/>
          </w:tcPr>
          <w:p w14:paraId="7F04E96C" w14:textId="4A5B6BB1" w:rsidR="00851EDB" w:rsidRPr="00A33FCF"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9</w:t>
            </w:r>
          </w:p>
        </w:tc>
        <w:tc>
          <w:tcPr>
            <w:tcW w:w="2383" w:type="dxa"/>
            <w:vAlign w:val="center"/>
          </w:tcPr>
          <w:p w14:paraId="7A7BC227" w14:textId="77777777" w:rsidR="00851EDB" w:rsidRPr="005B4E61" w:rsidRDefault="00851EDB" w:rsidP="00851EDB">
            <w:pPr>
              <w:rPr>
                <w:rFonts w:ascii="GHEA Grapalat" w:hAnsi="GHEA Grapalat" w:cs="Calibri"/>
                <w:sz w:val="16"/>
                <w:szCs w:val="16"/>
              </w:rPr>
            </w:pPr>
            <w:r w:rsidRPr="005B4E61">
              <w:rPr>
                <w:rFonts w:ascii="GHEA Grapalat" w:hAnsi="GHEA Grapalat" w:cs="Calibri"/>
                <w:sz w:val="16"/>
                <w:szCs w:val="16"/>
              </w:rPr>
              <w:t>03221100</w:t>
            </w:r>
          </w:p>
        </w:tc>
        <w:tc>
          <w:tcPr>
            <w:tcW w:w="2235" w:type="dxa"/>
            <w:vAlign w:val="center"/>
          </w:tcPr>
          <w:p w14:paraId="78D43DFD"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Բազուկ</w:t>
            </w:r>
            <w:proofErr w:type="spellEnd"/>
          </w:p>
        </w:tc>
        <w:tc>
          <w:tcPr>
            <w:tcW w:w="556" w:type="dxa"/>
          </w:tcPr>
          <w:p w14:paraId="4730C562" w14:textId="77777777" w:rsidR="00851EDB" w:rsidRPr="00525562" w:rsidRDefault="00851EDB" w:rsidP="00851EDB">
            <w:pPr>
              <w:jc w:val="center"/>
              <w:rPr>
                <w:rFonts w:ascii="Sylfaen" w:hAnsi="Sylfaen"/>
                <w:sz w:val="20"/>
                <w:lang w:val="pt-BR"/>
              </w:rPr>
            </w:pPr>
          </w:p>
          <w:p w14:paraId="015AFB70" w14:textId="35110EF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6A786682" w14:textId="77777777" w:rsidR="00851EDB" w:rsidRPr="00525562" w:rsidRDefault="00851EDB" w:rsidP="00851EDB">
            <w:pPr>
              <w:jc w:val="center"/>
              <w:rPr>
                <w:rFonts w:ascii="Sylfaen" w:hAnsi="Sylfaen"/>
                <w:sz w:val="20"/>
                <w:lang w:val="pt-BR"/>
              </w:rPr>
            </w:pPr>
          </w:p>
          <w:p w14:paraId="1A6CBA27" w14:textId="2801735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5AB218C8" w14:textId="77777777" w:rsidR="00851EDB" w:rsidRPr="00525562" w:rsidRDefault="00851EDB" w:rsidP="00851EDB">
            <w:pPr>
              <w:jc w:val="center"/>
              <w:rPr>
                <w:rFonts w:ascii="Sylfaen" w:hAnsi="Sylfaen"/>
                <w:sz w:val="20"/>
                <w:lang w:val="pt-BR"/>
              </w:rPr>
            </w:pPr>
          </w:p>
          <w:p w14:paraId="582E2211" w14:textId="7D6DA47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724C6EEE" w14:textId="77777777" w:rsidR="00851EDB" w:rsidRPr="00525562" w:rsidRDefault="00851EDB" w:rsidP="00851EDB">
            <w:pPr>
              <w:jc w:val="center"/>
              <w:rPr>
                <w:rFonts w:ascii="Sylfaen" w:hAnsi="Sylfaen"/>
                <w:sz w:val="20"/>
                <w:lang w:val="pt-BR"/>
              </w:rPr>
            </w:pPr>
          </w:p>
          <w:p w14:paraId="7CDDB87B" w14:textId="794895B8"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70A4BE62" w14:textId="77777777" w:rsidR="00851EDB" w:rsidRPr="00525562" w:rsidRDefault="00851EDB" w:rsidP="00851EDB">
            <w:pPr>
              <w:jc w:val="center"/>
              <w:rPr>
                <w:rFonts w:ascii="Sylfaen" w:hAnsi="Sylfaen"/>
                <w:sz w:val="20"/>
                <w:lang w:val="pt-BR"/>
              </w:rPr>
            </w:pPr>
          </w:p>
          <w:p w14:paraId="60FB4828" w14:textId="7B28B042"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62FEBB27" w14:textId="77777777" w:rsidR="00851EDB" w:rsidRPr="00525562" w:rsidRDefault="00851EDB" w:rsidP="00851EDB">
            <w:pPr>
              <w:jc w:val="center"/>
              <w:rPr>
                <w:rFonts w:ascii="Sylfaen" w:hAnsi="Sylfaen"/>
                <w:sz w:val="20"/>
                <w:lang w:val="pt-BR"/>
              </w:rPr>
            </w:pPr>
          </w:p>
          <w:p w14:paraId="230C21F1" w14:textId="615EA5A7"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0705D362" w14:textId="77777777" w:rsidR="00851EDB" w:rsidRPr="00525562" w:rsidRDefault="00851EDB" w:rsidP="00851EDB">
            <w:pPr>
              <w:jc w:val="center"/>
              <w:rPr>
                <w:rFonts w:ascii="Sylfaen" w:hAnsi="Sylfaen"/>
                <w:sz w:val="20"/>
                <w:lang w:val="pt-BR"/>
              </w:rPr>
            </w:pPr>
          </w:p>
          <w:p w14:paraId="237ED43F" w14:textId="058B16AB"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43F15D36" w14:textId="77777777" w:rsidR="00851EDB" w:rsidRPr="00525562" w:rsidRDefault="00851EDB" w:rsidP="00851EDB">
            <w:pPr>
              <w:jc w:val="center"/>
              <w:rPr>
                <w:rFonts w:ascii="Sylfaen" w:hAnsi="Sylfaen"/>
                <w:sz w:val="20"/>
                <w:lang w:val="pt-BR"/>
              </w:rPr>
            </w:pPr>
          </w:p>
          <w:p w14:paraId="53A1497B" w14:textId="1D91B836"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1DF2EB05" w14:textId="77777777" w:rsidR="00851EDB" w:rsidRPr="00525562" w:rsidRDefault="00851EDB" w:rsidP="00851EDB">
            <w:pPr>
              <w:jc w:val="center"/>
              <w:rPr>
                <w:rFonts w:ascii="Sylfaen" w:hAnsi="Sylfaen"/>
                <w:sz w:val="20"/>
                <w:lang w:val="pt-BR"/>
              </w:rPr>
            </w:pPr>
          </w:p>
          <w:p w14:paraId="6D8CD04B" w14:textId="0B2EE1E1"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25041205" w14:textId="77777777" w:rsidR="00851EDB" w:rsidRPr="00525562" w:rsidRDefault="00851EDB" w:rsidP="00851EDB">
            <w:pPr>
              <w:jc w:val="center"/>
              <w:rPr>
                <w:rFonts w:ascii="Sylfaen" w:hAnsi="Sylfaen"/>
                <w:sz w:val="20"/>
                <w:lang w:val="pt-BR"/>
              </w:rPr>
            </w:pPr>
          </w:p>
          <w:p w14:paraId="4E1FBA91" w14:textId="2834193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673414FA" w14:textId="77777777" w:rsidR="00851EDB" w:rsidRPr="00525562" w:rsidRDefault="00851EDB" w:rsidP="00851EDB">
            <w:pPr>
              <w:jc w:val="center"/>
              <w:rPr>
                <w:rFonts w:ascii="Sylfaen" w:hAnsi="Sylfaen"/>
                <w:sz w:val="20"/>
                <w:lang w:val="pt-BR"/>
              </w:rPr>
            </w:pPr>
          </w:p>
          <w:p w14:paraId="3245271E" w14:textId="5415A1D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5106D752" w14:textId="77777777" w:rsidR="00851EDB" w:rsidRPr="00525562" w:rsidRDefault="00851EDB" w:rsidP="00851EDB">
            <w:pPr>
              <w:jc w:val="center"/>
              <w:rPr>
                <w:rFonts w:ascii="Sylfaen" w:hAnsi="Sylfaen"/>
                <w:sz w:val="20"/>
                <w:lang w:val="pt-BR"/>
              </w:rPr>
            </w:pPr>
          </w:p>
          <w:p w14:paraId="21FA6698" w14:textId="0E7F4E9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48AEB0FF" w14:textId="77777777" w:rsidR="00851EDB" w:rsidRPr="00525562" w:rsidRDefault="00851EDB" w:rsidP="00851EDB">
            <w:pPr>
              <w:jc w:val="center"/>
              <w:rPr>
                <w:rFonts w:ascii="Sylfaen" w:hAnsi="Sylfaen"/>
                <w:sz w:val="20"/>
                <w:lang w:val="pt-BR"/>
              </w:rPr>
            </w:pPr>
          </w:p>
          <w:p w14:paraId="1E3E8DA4" w14:textId="70C8F7E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185E2CBC" w14:textId="77777777" w:rsidTr="00CE7299">
        <w:trPr>
          <w:trHeight w:val="397"/>
        </w:trPr>
        <w:tc>
          <w:tcPr>
            <w:tcW w:w="1837" w:type="dxa"/>
            <w:vAlign w:val="center"/>
          </w:tcPr>
          <w:p w14:paraId="24CE976B" w14:textId="02FEF56E" w:rsidR="00851EDB" w:rsidRPr="00A33FCF"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10</w:t>
            </w:r>
          </w:p>
        </w:tc>
        <w:tc>
          <w:tcPr>
            <w:tcW w:w="2383" w:type="dxa"/>
            <w:vAlign w:val="center"/>
          </w:tcPr>
          <w:p w14:paraId="2493A476" w14:textId="77777777" w:rsidR="00851EDB" w:rsidRPr="005B4E61" w:rsidRDefault="00851EDB" w:rsidP="00851EDB">
            <w:pPr>
              <w:rPr>
                <w:rFonts w:ascii="GHEA Grapalat" w:hAnsi="GHEA Grapalat" w:cs="Calibri"/>
                <w:color w:val="000000"/>
                <w:sz w:val="16"/>
                <w:szCs w:val="16"/>
              </w:rPr>
            </w:pPr>
            <w:r w:rsidRPr="005B4E61">
              <w:rPr>
                <w:rFonts w:ascii="GHEA Grapalat" w:hAnsi="GHEA Grapalat" w:cs="Calibri"/>
                <w:color w:val="000000"/>
                <w:sz w:val="16"/>
                <w:szCs w:val="16"/>
              </w:rPr>
              <w:t>15311100</w:t>
            </w:r>
          </w:p>
        </w:tc>
        <w:tc>
          <w:tcPr>
            <w:tcW w:w="2235" w:type="dxa"/>
            <w:vAlign w:val="center"/>
          </w:tcPr>
          <w:p w14:paraId="4F190C5F"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Կարտոֆիլ</w:t>
            </w:r>
            <w:proofErr w:type="spellEnd"/>
          </w:p>
        </w:tc>
        <w:tc>
          <w:tcPr>
            <w:tcW w:w="556" w:type="dxa"/>
          </w:tcPr>
          <w:p w14:paraId="68DC68BC" w14:textId="77777777" w:rsidR="00851EDB" w:rsidRPr="00525562" w:rsidRDefault="00851EDB" w:rsidP="00851EDB">
            <w:pPr>
              <w:jc w:val="center"/>
              <w:rPr>
                <w:rFonts w:ascii="Sylfaen" w:hAnsi="Sylfaen"/>
                <w:sz w:val="20"/>
                <w:lang w:val="pt-BR"/>
              </w:rPr>
            </w:pPr>
          </w:p>
          <w:p w14:paraId="0EFC799F" w14:textId="6AAAD720"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370BD6DE" w14:textId="77777777" w:rsidR="00851EDB" w:rsidRPr="00525562" w:rsidRDefault="00851EDB" w:rsidP="00851EDB">
            <w:pPr>
              <w:jc w:val="center"/>
              <w:rPr>
                <w:rFonts w:ascii="Sylfaen" w:hAnsi="Sylfaen"/>
                <w:sz w:val="20"/>
                <w:lang w:val="pt-BR"/>
              </w:rPr>
            </w:pPr>
          </w:p>
          <w:p w14:paraId="06D28BD4" w14:textId="5C3EE03C"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732D329D" w14:textId="77777777" w:rsidR="00851EDB" w:rsidRPr="00525562" w:rsidRDefault="00851EDB" w:rsidP="00851EDB">
            <w:pPr>
              <w:jc w:val="center"/>
              <w:rPr>
                <w:rFonts w:ascii="Sylfaen" w:hAnsi="Sylfaen"/>
                <w:sz w:val="20"/>
                <w:lang w:val="pt-BR"/>
              </w:rPr>
            </w:pPr>
          </w:p>
          <w:p w14:paraId="564AE6EE" w14:textId="27FBA28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7B97DC40" w14:textId="77777777" w:rsidR="00851EDB" w:rsidRPr="00525562" w:rsidRDefault="00851EDB" w:rsidP="00851EDB">
            <w:pPr>
              <w:jc w:val="center"/>
              <w:rPr>
                <w:rFonts w:ascii="Sylfaen" w:hAnsi="Sylfaen"/>
                <w:sz w:val="20"/>
                <w:lang w:val="pt-BR"/>
              </w:rPr>
            </w:pPr>
          </w:p>
          <w:p w14:paraId="128A2B08" w14:textId="0BE98C1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19AF5C18" w14:textId="77777777" w:rsidR="00851EDB" w:rsidRPr="00525562" w:rsidRDefault="00851EDB" w:rsidP="00851EDB">
            <w:pPr>
              <w:jc w:val="center"/>
              <w:rPr>
                <w:rFonts w:ascii="Sylfaen" w:hAnsi="Sylfaen"/>
                <w:sz w:val="20"/>
                <w:lang w:val="pt-BR"/>
              </w:rPr>
            </w:pPr>
          </w:p>
          <w:p w14:paraId="59A17AF7" w14:textId="776CB81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20E047F8" w14:textId="77777777" w:rsidR="00851EDB" w:rsidRPr="00525562" w:rsidRDefault="00851EDB" w:rsidP="00851EDB">
            <w:pPr>
              <w:jc w:val="center"/>
              <w:rPr>
                <w:rFonts w:ascii="Sylfaen" w:hAnsi="Sylfaen"/>
                <w:sz w:val="20"/>
                <w:lang w:val="pt-BR"/>
              </w:rPr>
            </w:pPr>
          </w:p>
          <w:p w14:paraId="22F74440" w14:textId="5735AC51"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4120743F" w14:textId="77777777" w:rsidR="00851EDB" w:rsidRPr="00525562" w:rsidRDefault="00851EDB" w:rsidP="00851EDB">
            <w:pPr>
              <w:jc w:val="center"/>
              <w:rPr>
                <w:rFonts w:ascii="Sylfaen" w:hAnsi="Sylfaen"/>
                <w:sz w:val="20"/>
                <w:lang w:val="pt-BR"/>
              </w:rPr>
            </w:pPr>
          </w:p>
          <w:p w14:paraId="03022205" w14:textId="1518600B"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63294097" w14:textId="77777777" w:rsidR="00851EDB" w:rsidRPr="00525562" w:rsidRDefault="00851EDB" w:rsidP="00851EDB">
            <w:pPr>
              <w:jc w:val="center"/>
              <w:rPr>
                <w:rFonts w:ascii="Sylfaen" w:hAnsi="Sylfaen"/>
                <w:sz w:val="20"/>
                <w:lang w:val="pt-BR"/>
              </w:rPr>
            </w:pPr>
          </w:p>
          <w:p w14:paraId="03DFDA55" w14:textId="409FBC58"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3EEEA63A" w14:textId="77777777" w:rsidR="00851EDB" w:rsidRPr="00525562" w:rsidRDefault="00851EDB" w:rsidP="00851EDB">
            <w:pPr>
              <w:jc w:val="center"/>
              <w:rPr>
                <w:rFonts w:ascii="Sylfaen" w:hAnsi="Sylfaen"/>
                <w:sz w:val="20"/>
                <w:lang w:val="pt-BR"/>
              </w:rPr>
            </w:pPr>
          </w:p>
          <w:p w14:paraId="3DC7B16B" w14:textId="646BD58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4E1C43BC" w14:textId="77777777" w:rsidR="00851EDB" w:rsidRPr="00525562" w:rsidRDefault="00851EDB" w:rsidP="00851EDB">
            <w:pPr>
              <w:jc w:val="center"/>
              <w:rPr>
                <w:rFonts w:ascii="Sylfaen" w:hAnsi="Sylfaen"/>
                <w:sz w:val="20"/>
                <w:lang w:val="pt-BR"/>
              </w:rPr>
            </w:pPr>
          </w:p>
          <w:p w14:paraId="30EE2BBB" w14:textId="2D5F670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65E31DEB" w14:textId="77777777" w:rsidR="00851EDB" w:rsidRPr="00525562" w:rsidRDefault="00851EDB" w:rsidP="00851EDB">
            <w:pPr>
              <w:jc w:val="center"/>
              <w:rPr>
                <w:rFonts w:ascii="Sylfaen" w:hAnsi="Sylfaen"/>
                <w:sz w:val="20"/>
                <w:lang w:val="pt-BR"/>
              </w:rPr>
            </w:pPr>
          </w:p>
          <w:p w14:paraId="3C1075A2" w14:textId="54FFC00C"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6C8F620E" w14:textId="77777777" w:rsidR="00851EDB" w:rsidRPr="00525562" w:rsidRDefault="00851EDB" w:rsidP="00851EDB">
            <w:pPr>
              <w:jc w:val="center"/>
              <w:rPr>
                <w:rFonts w:ascii="Sylfaen" w:hAnsi="Sylfaen"/>
                <w:sz w:val="20"/>
                <w:lang w:val="pt-BR"/>
              </w:rPr>
            </w:pPr>
          </w:p>
          <w:p w14:paraId="5E7D9361" w14:textId="53B1A53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783B1066" w14:textId="77777777" w:rsidR="00851EDB" w:rsidRPr="00525562" w:rsidRDefault="00851EDB" w:rsidP="00851EDB">
            <w:pPr>
              <w:jc w:val="center"/>
              <w:rPr>
                <w:rFonts w:ascii="Sylfaen" w:hAnsi="Sylfaen"/>
                <w:sz w:val="20"/>
                <w:lang w:val="pt-BR"/>
              </w:rPr>
            </w:pPr>
          </w:p>
          <w:p w14:paraId="128BCDAD" w14:textId="0CF10FD2"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633DBC32" w14:textId="77777777" w:rsidTr="00CE7299">
        <w:trPr>
          <w:trHeight w:val="397"/>
        </w:trPr>
        <w:tc>
          <w:tcPr>
            <w:tcW w:w="1837" w:type="dxa"/>
            <w:vAlign w:val="center"/>
          </w:tcPr>
          <w:p w14:paraId="3A3A9664" w14:textId="299E8BEA" w:rsidR="00851EDB" w:rsidRPr="0008639B"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11</w:t>
            </w:r>
          </w:p>
        </w:tc>
        <w:tc>
          <w:tcPr>
            <w:tcW w:w="2383" w:type="dxa"/>
            <w:vAlign w:val="center"/>
          </w:tcPr>
          <w:p w14:paraId="74A85B95" w14:textId="77777777" w:rsidR="00851EDB" w:rsidRDefault="00851EDB" w:rsidP="00851EDB">
            <w:pPr>
              <w:rPr>
                <w:rFonts w:ascii="GHEA Grapalat" w:hAnsi="GHEA Grapalat" w:cs="Calibri"/>
                <w:sz w:val="18"/>
                <w:szCs w:val="18"/>
              </w:rPr>
            </w:pPr>
            <w:r>
              <w:rPr>
                <w:rFonts w:ascii="GHEA Grapalat" w:hAnsi="GHEA Grapalat" w:cs="Calibri"/>
                <w:sz w:val="18"/>
                <w:szCs w:val="18"/>
              </w:rPr>
              <w:t>15112150</w:t>
            </w:r>
          </w:p>
        </w:tc>
        <w:tc>
          <w:tcPr>
            <w:tcW w:w="2235" w:type="dxa"/>
            <w:vAlign w:val="center"/>
          </w:tcPr>
          <w:p w14:paraId="79CE5A7D" w14:textId="77777777" w:rsidR="00851EDB" w:rsidRDefault="00851EDB" w:rsidP="00851EDB">
            <w:pP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մսեղիք</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պաղեցրած</w:t>
            </w:r>
            <w:proofErr w:type="spellEnd"/>
          </w:p>
        </w:tc>
        <w:tc>
          <w:tcPr>
            <w:tcW w:w="556" w:type="dxa"/>
          </w:tcPr>
          <w:p w14:paraId="16F89B05" w14:textId="77777777" w:rsidR="00851EDB" w:rsidRPr="00525562" w:rsidRDefault="00851EDB" w:rsidP="00851EDB">
            <w:pPr>
              <w:jc w:val="center"/>
              <w:rPr>
                <w:rFonts w:ascii="Sylfaen" w:hAnsi="Sylfaen"/>
                <w:sz w:val="20"/>
                <w:lang w:val="pt-BR"/>
              </w:rPr>
            </w:pPr>
          </w:p>
          <w:p w14:paraId="7C7254E2" w14:textId="5A5FDD5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2ABB3A3C" w14:textId="77777777" w:rsidR="00851EDB" w:rsidRPr="00525562" w:rsidRDefault="00851EDB" w:rsidP="00851EDB">
            <w:pPr>
              <w:jc w:val="center"/>
              <w:rPr>
                <w:rFonts w:ascii="Sylfaen" w:hAnsi="Sylfaen"/>
                <w:sz w:val="20"/>
                <w:lang w:val="pt-BR"/>
              </w:rPr>
            </w:pPr>
          </w:p>
          <w:p w14:paraId="492F5C76" w14:textId="6BB5CB4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3844B844" w14:textId="77777777" w:rsidR="00851EDB" w:rsidRPr="00525562" w:rsidRDefault="00851EDB" w:rsidP="00851EDB">
            <w:pPr>
              <w:jc w:val="center"/>
              <w:rPr>
                <w:rFonts w:ascii="Sylfaen" w:hAnsi="Sylfaen"/>
                <w:sz w:val="20"/>
                <w:lang w:val="pt-BR"/>
              </w:rPr>
            </w:pPr>
          </w:p>
          <w:p w14:paraId="38FAE62C" w14:textId="3F5DCF36"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0CE3218A" w14:textId="77777777" w:rsidR="00851EDB" w:rsidRPr="00525562" w:rsidRDefault="00851EDB" w:rsidP="00851EDB">
            <w:pPr>
              <w:jc w:val="center"/>
              <w:rPr>
                <w:rFonts w:ascii="Sylfaen" w:hAnsi="Sylfaen"/>
                <w:sz w:val="20"/>
                <w:lang w:val="pt-BR"/>
              </w:rPr>
            </w:pPr>
          </w:p>
          <w:p w14:paraId="0C5CEE85" w14:textId="008A533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55A76C00" w14:textId="77777777" w:rsidR="00851EDB" w:rsidRPr="00525562" w:rsidRDefault="00851EDB" w:rsidP="00851EDB">
            <w:pPr>
              <w:jc w:val="center"/>
              <w:rPr>
                <w:rFonts w:ascii="Sylfaen" w:hAnsi="Sylfaen"/>
                <w:sz w:val="20"/>
                <w:lang w:val="pt-BR"/>
              </w:rPr>
            </w:pPr>
          </w:p>
          <w:p w14:paraId="64371132" w14:textId="12E721FB"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480F614A" w14:textId="77777777" w:rsidR="00851EDB" w:rsidRPr="00525562" w:rsidRDefault="00851EDB" w:rsidP="00851EDB">
            <w:pPr>
              <w:jc w:val="center"/>
              <w:rPr>
                <w:rFonts w:ascii="Sylfaen" w:hAnsi="Sylfaen"/>
                <w:sz w:val="20"/>
                <w:lang w:val="pt-BR"/>
              </w:rPr>
            </w:pPr>
          </w:p>
          <w:p w14:paraId="2F9BA3CD" w14:textId="11143C30"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5055AAEB" w14:textId="77777777" w:rsidR="00851EDB" w:rsidRPr="00525562" w:rsidRDefault="00851EDB" w:rsidP="00851EDB">
            <w:pPr>
              <w:jc w:val="center"/>
              <w:rPr>
                <w:rFonts w:ascii="Sylfaen" w:hAnsi="Sylfaen"/>
                <w:sz w:val="20"/>
                <w:lang w:val="pt-BR"/>
              </w:rPr>
            </w:pPr>
          </w:p>
          <w:p w14:paraId="00E7B3E3" w14:textId="018ADD08"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474E1F59" w14:textId="77777777" w:rsidR="00851EDB" w:rsidRPr="00525562" w:rsidRDefault="00851EDB" w:rsidP="00851EDB">
            <w:pPr>
              <w:jc w:val="center"/>
              <w:rPr>
                <w:rFonts w:ascii="Sylfaen" w:hAnsi="Sylfaen"/>
                <w:sz w:val="20"/>
                <w:lang w:val="pt-BR"/>
              </w:rPr>
            </w:pPr>
          </w:p>
          <w:p w14:paraId="53ECB8B8" w14:textId="1B156FF4"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356B7956" w14:textId="77777777" w:rsidR="00851EDB" w:rsidRPr="00525562" w:rsidRDefault="00851EDB" w:rsidP="00851EDB">
            <w:pPr>
              <w:jc w:val="center"/>
              <w:rPr>
                <w:rFonts w:ascii="Sylfaen" w:hAnsi="Sylfaen"/>
                <w:sz w:val="20"/>
                <w:lang w:val="pt-BR"/>
              </w:rPr>
            </w:pPr>
          </w:p>
          <w:p w14:paraId="3B775FF5" w14:textId="771AAC02"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71A75F4A" w14:textId="77777777" w:rsidR="00851EDB" w:rsidRPr="00525562" w:rsidRDefault="00851EDB" w:rsidP="00851EDB">
            <w:pPr>
              <w:jc w:val="center"/>
              <w:rPr>
                <w:rFonts w:ascii="Sylfaen" w:hAnsi="Sylfaen"/>
                <w:sz w:val="20"/>
                <w:lang w:val="pt-BR"/>
              </w:rPr>
            </w:pPr>
          </w:p>
          <w:p w14:paraId="6DA91BA2" w14:textId="3CFF9D75"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3611633A" w14:textId="77777777" w:rsidR="00851EDB" w:rsidRPr="00525562" w:rsidRDefault="00851EDB" w:rsidP="00851EDB">
            <w:pPr>
              <w:jc w:val="center"/>
              <w:rPr>
                <w:rFonts w:ascii="Sylfaen" w:hAnsi="Sylfaen"/>
                <w:sz w:val="20"/>
                <w:lang w:val="pt-BR"/>
              </w:rPr>
            </w:pPr>
          </w:p>
          <w:p w14:paraId="0B9609B2" w14:textId="5418872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1613862A" w14:textId="77777777" w:rsidR="00851EDB" w:rsidRPr="00525562" w:rsidRDefault="00851EDB" w:rsidP="00851EDB">
            <w:pPr>
              <w:jc w:val="center"/>
              <w:rPr>
                <w:rFonts w:ascii="Sylfaen" w:hAnsi="Sylfaen"/>
                <w:sz w:val="20"/>
                <w:lang w:val="pt-BR"/>
              </w:rPr>
            </w:pPr>
          </w:p>
          <w:p w14:paraId="15FE9E40" w14:textId="060EBB5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78C7A129" w14:textId="77777777" w:rsidR="00851EDB" w:rsidRPr="00525562" w:rsidRDefault="00851EDB" w:rsidP="00851EDB">
            <w:pPr>
              <w:jc w:val="center"/>
              <w:rPr>
                <w:rFonts w:ascii="Sylfaen" w:hAnsi="Sylfaen"/>
                <w:sz w:val="20"/>
                <w:lang w:val="pt-BR"/>
              </w:rPr>
            </w:pPr>
          </w:p>
          <w:p w14:paraId="6409B3A5" w14:textId="1D7E92D0"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3C0D0FA3" w14:textId="77777777" w:rsidTr="00CE7299">
        <w:trPr>
          <w:trHeight w:val="397"/>
        </w:trPr>
        <w:tc>
          <w:tcPr>
            <w:tcW w:w="1837" w:type="dxa"/>
            <w:vAlign w:val="center"/>
          </w:tcPr>
          <w:p w14:paraId="62DFB9B0" w14:textId="06B607AE" w:rsidR="00851EDB" w:rsidRPr="0008639B"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12</w:t>
            </w:r>
          </w:p>
        </w:tc>
        <w:tc>
          <w:tcPr>
            <w:tcW w:w="2383" w:type="dxa"/>
            <w:vAlign w:val="center"/>
          </w:tcPr>
          <w:p w14:paraId="3BE3907F" w14:textId="77777777" w:rsidR="00851EDB" w:rsidRPr="005B4E61" w:rsidRDefault="00851EDB" w:rsidP="00851EDB">
            <w:pPr>
              <w:rPr>
                <w:rFonts w:ascii="GHEA Grapalat" w:hAnsi="GHEA Grapalat" w:cs="Calibri"/>
                <w:sz w:val="16"/>
                <w:szCs w:val="16"/>
              </w:rPr>
            </w:pPr>
            <w:r w:rsidRPr="005B4E61">
              <w:rPr>
                <w:rFonts w:ascii="GHEA Grapalat" w:hAnsi="GHEA Grapalat" w:cs="Calibri"/>
                <w:sz w:val="16"/>
                <w:szCs w:val="16"/>
              </w:rPr>
              <w:t>15616000</w:t>
            </w:r>
          </w:p>
        </w:tc>
        <w:tc>
          <w:tcPr>
            <w:tcW w:w="2235" w:type="dxa"/>
            <w:vAlign w:val="center"/>
          </w:tcPr>
          <w:p w14:paraId="242B1FC5"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Հնդկաձավար</w:t>
            </w:r>
            <w:proofErr w:type="spellEnd"/>
          </w:p>
        </w:tc>
        <w:tc>
          <w:tcPr>
            <w:tcW w:w="556" w:type="dxa"/>
          </w:tcPr>
          <w:p w14:paraId="1BD30537" w14:textId="77777777" w:rsidR="00851EDB" w:rsidRPr="00525562" w:rsidRDefault="00851EDB" w:rsidP="00851EDB">
            <w:pPr>
              <w:jc w:val="center"/>
              <w:rPr>
                <w:rFonts w:ascii="Sylfaen" w:hAnsi="Sylfaen"/>
                <w:sz w:val="20"/>
                <w:lang w:val="pt-BR"/>
              </w:rPr>
            </w:pPr>
          </w:p>
          <w:p w14:paraId="256E94EC" w14:textId="097BC5A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6C5B6E9D" w14:textId="77777777" w:rsidR="00851EDB" w:rsidRPr="00525562" w:rsidRDefault="00851EDB" w:rsidP="00851EDB">
            <w:pPr>
              <w:jc w:val="center"/>
              <w:rPr>
                <w:rFonts w:ascii="Sylfaen" w:hAnsi="Sylfaen"/>
                <w:sz w:val="20"/>
                <w:lang w:val="pt-BR"/>
              </w:rPr>
            </w:pPr>
          </w:p>
          <w:p w14:paraId="1E53D8BC" w14:textId="0AAF650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05C3E89C" w14:textId="77777777" w:rsidR="00851EDB" w:rsidRPr="00525562" w:rsidRDefault="00851EDB" w:rsidP="00851EDB">
            <w:pPr>
              <w:jc w:val="center"/>
              <w:rPr>
                <w:rFonts w:ascii="Sylfaen" w:hAnsi="Sylfaen"/>
                <w:sz w:val="20"/>
                <w:lang w:val="pt-BR"/>
              </w:rPr>
            </w:pPr>
          </w:p>
          <w:p w14:paraId="11AE6437" w14:textId="47BF5016"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1170244D" w14:textId="77777777" w:rsidR="00851EDB" w:rsidRPr="00525562" w:rsidRDefault="00851EDB" w:rsidP="00851EDB">
            <w:pPr>
              <w:jc w:val="center"/>
              <w:rPr>
                <w:rFonts w:ascii="Sylfaen" w:hAnsi="Sylfaen"/>
                <w:sz w:val="20"/>
                <w:lang w:val="pt-BR"/>
              </w:rPr>
            </w:pPr>
          </w:p>
          <w:p w14:paraId="6A474322" w14:textId="162D5C51"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653B47B2" w14:textId="77777777" w:rsidR="00851EDB" w:rsidRPr="00525562" w:rsidRDefault="00851EDB" w:rsidP="00851EDB">
            <w:pPr>
              <w:jc w:val="center"/>
              <w:rPr>
                <w:rFonts w:ascii="Sylfaen" w:hAnsi="Sylfaen"/>
                <w:sz w:val="20"/>
                <w:lang w:val="pt-BR"/>
              </w:rPr>
            </w:pPr>
          </w:p>
          <w:p w14:paraId="4AE74F2F" w14:textId="2E3A6150"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10B41840" w14:textId="77777777" w:rsidR="00851EDB" w:rsidRPr="00525562" w:rsidRDefault="00851EDB" w:rsidP="00851EDB">
            <w:pPr>
              <w:jc w:val="center"/>
              <w:rPr>
                <w:rFonts w:ascii="Sylfaen" w:hAnsi="Sylfaen"/>
                <w:sz w:val="20"/>
                <w:lang w:val="pt-BR"/>
              </w:rPr>
            </w:pPr>
          </w:p>
          <w:p w14:paraId="26D5A421" w14:textId="68130F16"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3E36B5E7" w14:textId="77777777" w:rsidR="00851EDB" w:rsidRPr="00525562" w:rsidRDefault="00851EDB" w:rsidP="00851EDB">
            <w:pPr>
              <w:jc w:val="center"/>
              <w:rPr>
                <w:rFonts w:ascii="Sylfaen" w:hAnsi="Sylfaen"/>
                <w:sz w:val="20"/>
                <w:lang w:val="pt-BR"/>
              </w:rPr>
            </w:pPr>
          </w:p>
          <w:p w14:paraId="6D064899" w14:textId="53ED42DF"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502B4AB0" w14:textId="77777777" w:rsidR="00851EDB" w:rsidRPr="00525562" w:rsidRDefault="00851EDB" w:rsidP="00851EDB">
            <w:pPr>
              <w:jc w:val="center"/>
              <w:rPr>
                <w:rFonts w:ascii="Sylfaen" w:hAnsi="Sylfaen"/>
                <w:sz w:val="20"/>
                <w:lang w:val="pt-BR"/>
              </w:rPr>
            </w:pPr>
          </w:p>
          <w:p w14:paraId="251C01C8" w14:textId="27DD2E6F"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3EE745E5" w14:textId="77777777" w:rsidR="00851EDB" w:rsidRPr="00525562" w:rsidRDefault="00851EDB" w:rsidP="00851EDB">
            <w:pPr>
              <w:jc w:val="center"/>
              <w:rPr>
                <w:rFonts w:ascii="Sylfaen" w:hAnsi="Sylfaen"/>
                <w:sz w:val="20"/>
                <w:lang w:val="pt-BR"/>
              </w:rPr>
            </w:pPr>
          </w:p>
          <w:p w14:paraId="3E7D1439" w14:textId="49714120"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55BAB7B8" w14:textId="77777777" w:rsidR="00851EDB" w:rsidRPr="00525562" w:rsidRDefault="00851EDB" w:rsidP="00851EDB">
            <w:pPr>
              <w:jc w:val="center"/>
              <w:rPr>
                <w:rFonts w:ascii="Sylfaen" w:hAnsi="Sylfaen"/>
                <w:sz w:val="20"/>
                <w:lang w:val="pt-BR"/>
              </w:rPr>
            </w:pPr>
          </w:p>
          <w:p w14:paraId="5F7D9BE2" w14:textId="7726F58B"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13E02E20" w14:textId="77777777" w:rsidR="00851EDB" w:rsidRPr="00525562" w:rsidRDefault="00851EDB" w:rsidP="00851EDB">
            <w:pPr>
              <w:jc w:val="center"/>
              <w:rPr>
                <w:rFonts w:ascii="Sylfaen" w:hAnsi="Sylfaen"/>
                <w:sz w:val="20"/>
                <w:lang w:val="pt-BR"/>
              </w:rPr>
            </w:pPr>
          </w:p>
          <w:p w14:paraId="70D20A62" w14:textId="1A564F6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7BA99FE8" w14:textId="77777777" w:rsidR="00851EDB" w:rsidRPr="00525562" w:rsidRDefault="00851EDB" w:rsidP="00851EDB">
            <w:pPr>
              <w:jc w:val="center"/>
              <w:rPr>
                <w:rFonts w:ascii="Sylfaen" w:hAnsi="Sylfaen"/>
                <w:sz w:val="20"/>
                <w:lang w:val="pt-BR"/>
              </w:rPr>
            </w:pPr>
          </w:p>
          <w:p w14:paraId="44E55746" w14:textId="35688C48"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040ED21C" w14:textId="77777777" w:rsidR="00851EDB" w:rsidRPr="00525562" w:rsidRDefault="00851EDB" w:rsidP="00851EDB">
            <w:pPr>
              <w:jc w:val="center"/>
              <w:rPr>
                <w:rFonts w:ascii="Sylfaen" w:hAnsi="Sylfaen"/>
                <w:sz w:val="20"/>
                <w:lang w:val="pt-BR"/>
              </w:rPr>
            </w:pPr>
          </w:p>
          <w:p w14:paraId="2D51F412" w14:textId="479F37E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417F3E0B" w14:textId="77777777" w:rsidTr="00CE7299">
        <w:trPr>
          <w:trHeight w:val="397"/>
        </w:trPr>
        <w:tc>
          <w:tcPr>
            <w:tcW w:w="1837" w:type="dxa"/>
            <w:vAlign w:val="center"/>
          </w:tcPr>
          <w:p w14:paraId="5C1DA36D" w14:textId="1C63EB58" w:rsidR="00851EDB" w:rsidRPr="0008639B"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13</w:t>
            </w:r>
          </w:p>
        </w:tc>
        <w:tc>
          <w:tcPr>
            <w:tcW w:w="2383" w:type="dxa"/>
            <w:vAlign w:val="center"/>
          </w:tcPr>
          <w:p w14:paraId="781363D0" w14:textId="77777777" w:rsidR="00851EDB" w:rsidRPr="005B4E61" w:rsidRDefault="00851EDB" w:rsidP="00851EDB">
            <w:pPr>
              <w:rPr>
                <w:rFonts w:ascii="GHEA Grapalat" w:hAnsi="GHEA Grapalat" w:cs="Calibri"/>
                <w:color w:val="000000"/>
                <w:sz w:val="16"/>
                <w:szCs w:val="16"/>
              </w:rPr>
            </w:pPr>
            <w:r w:rsidRPr="005B4E61">
              <w:rPr>
                <w:rFonts w:ascii="GHEA Grapalat" w:hAnsi="GHEA Grapalat" w:cs="Calibri"/>
                <w:color w:val="000000"/>
                <w:sz w:val="16"/>
                <w:szCs w:val="16"/>
              </w:rPr>
              <w:t>3142510</w:t>
            </w:r>
          </w:p>
        </w:tc>
        <w:tc>
          <w:tcPr>
            <w:tcW w:w="2235" w:type="dxa"/>
            <w:vAlign w:val="center"/>
          </w:tcPr>
          <w:p w14:paraId="1AE90CE3"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Ձու</w:t>
            </w:r>
            <w:proofErr w:type="spellEnd"/>
          </w:p>
        </w:tc>
        <w:tc>
          <w:tcPr>
            <w:tcW w:w="556" w:type="dxa"/>
          </w:tcPr>
          <w:p w14:paraId="422FF6C0" w14:textId="77777777" w:rsidR="00851EDB" w:rsidRPr="00525562" w:rsidRDefault="00851EDB" w:rsidP="00851EDB">
            <w:pPr>
              <w:jc w:val="center"/>
              <w:rPr>
                <w:rFonts w:ascii="Sylfaen" w:hAnsi="Sylfaen"/>
                <w:sz w:val="20"/>
                <w:lang w:val="pt-BR"/>
              </w:rPr>
            </w:pPr>
          </w:p>
          <w:p w14:paraId="79A030B6" w14:textId="451A042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121F5026" w14:textId="77777777" w:rsidR="00851EDB" w:rsidRPr="00525562" w:rsidRDefault="00851EDB" w:rsidP="00851EDB">
            <w:pPr>
              <w:jc w:val="center"/>
              <w:rPr>
                <w:rFonts w:ascii="Sylfaen" w:hAnsi="Sylfaen"/>
                <w:sz w:val="20"/>
                <w:lang w:val="pt-BR"/>
              </w:rPr>
            </w:pPr>
          </w:p>
          <w:p w14:paraId="1179A491" w14:textId="565289C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377DB965" w14:textId="77777777" w:rsidR="00851EDB" w:rsidRPr="00525562" w:rsidRDefault="00851EDB" w:rsidP="00851EDB">
            <w:pPr>
              <w:jc w:val="center"/>
              <w:rPr>
                <w:rFonts w:ascii="Sylfaen" w:hAnsi="Sylfaen"/>
                <w:sz w:val="20"/>
                <w:lang w:val="pt-BR"/>
              </w:rPr>
            </w:pPr>
          </w:p>
          <w:p w14:paraId="02AAF844" w14:textId="6D3E2072"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036F9D92" w14:textId="77777777" w:rsidR="00851EDB" w:rsidRPr="00525562" w:rsidRDefault="00851EDB" w:rsidP="00851EDB">
            <w:pPr>
              <w:jc w:val="center"/>
              <w:rPr>
                <w:rFonts w:ascii="Sylfaen" w:hAnsi="Sylfaen"/>
                <w:sz w:val="20"/>
                <w:lang w:val="pt-BR"/>
              </w:rPr>
            </w:pPr>
          </w:p>
          <w:p w14:paraId="7402F4E8" w14:textId="6BFC89BB"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523CC4C4" w14:textId="77777777" w:rsidR="00851EDB" w:rsidRPr="00525562" w:rsidRDefault="00851EDB" w:rsidP="00851EDB">
            <w:pPr>
              <w:jc w:val="center"/>
              <w:rPr>
                <w:rFonts w:ascii="Sylfaen" w:hAnsi="Sylfaen"/>
                <w:sz w:val="20"/>
                <w:lang w:val="pt-BR"/>
              </w:rPr>
            </w:pPr>
          </w:p>
          <w:p w14:paraId="307A6EEE" w14:textId="00557A8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6A4A7963" w14:textId="77777777" w:rsidR="00851EDB" w:rsidRPr="00525562" w:rsidRDefault="00851EDB" w:rsidP="00851EDB">
            <w:pPr>
              <w:jc w:val="center"/>
              <w:rPr>
                <w:rFonts w:ascii="Sylfaen" w:hAnsi="Sylfaen"/>
                <w:sz w:val="20"/>
                <w:lang w:val="pt-BR"/>
              </w:rPr>
            </w:pPr>
          </w:p>
          <w:p w14:paraId="63FE7A99" w14:textId="461FBDD5"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4AC267B3" w14:textId="77777777" w:rsidR="00851EDB" w:rsidRPr="00525562" w:rsidRDefault="00851EDB" w:rsidP="00851EDB">
            <w:pPr>
              <w:jc w:val="center"/>
              <w:rPr>
                <w:rFonts w:ascii="Sylfaen" w:hAnsi="Sylfaen"/>
                <w:sz w:val="20"/>
                <w:lang w:val="pt-BR"/>
              </w:rPr>
            </w:pPr>
          </w:p>
          <w:p w14:paraId="34B22D21" w14:textId="1F111745"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6DB6725A" w14:textId="77777777" w:rsidR="00851EDB" w:rsidRPr="00525562" w:rsidRDefault="00851EDB" w:rsidP="00851EDB">
            <w:pPr>
              <w:jc w:val="center"/>
              <w:rPr>
                <w:rFonts w:ascii="Sylfaen" w:hAnsi="Sylfaen"/>
                <w:sz w:val="20"/>
                <w:lang w:val="pt-BR"/>
              </w:rPr>
            </w:pPr>
          </w:p>
          <w:p w14:paraId="327A13E5" w14:textId="0B4DE10F"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639F41DB" w14:textId="77777777" w:rsidR="00851EDB" w:rsidRPr="00525562" w:rsidRDefault="00851EDB" w:rsidP="00851EDB">
            <w:pPr>
              <w:jc w:val="center"/>
              <w:rPr>
                <w:rFonts w:ascii="Sylfaen" w:hAnsi="Sylfaen"/>
                <w:sz w:val="20"/>
                <w:lang w:val="pt-BR"/>
              </w:rPr>
            </w:pPr>
          </w:p>
          <w:p w14:paraId="105A07EB" w14:textId="6FAE682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57D814C0" w14:textId="77777777" w:rsidR="00851EDB" w:rsidRPr="00525562" w:rsidRDefault="00851EDB" w:rsidP="00851EDB">
            <w:pPr>
              <w:jc w:val="center"/>
              <w:rPr>
                <w:rFonts w:ascii="Sylfaen" w:hAnsi="Sylfaen"/>
                <w:sz w:val="20"/>
                <w:lang w:val="pt-BR"/>
              </w:rPr>
            </w:pPr>
          </w:p>
          <w:p w14:paraId="68EE8009" w14:textId="17A0EB4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4A2B542C" w14:textId="77777777" w:rsidR="00851EDB" w:rsidRPr="00525562" w:rsidRDefault="00851EDB" w:rsidP="00851EDB">
            <w:pPr>
              <w:jc w:val="center"/>
              <w:rPr>
                <w:rFonts w:ascii="Sylfaen" w:hAnsi="Sylfaen"/>
                <w:sz w:val="20"/>
                <w:lang w:val="pt-BR"/>
              </w:rPr>
            </w:pPr>
          </w:p>
          <w:p w14:paraId="20B2C5EB" w14:textId="7B48EA6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0D387750" w14:textId="77777777" w:rsidR="00851EDB" w:rsidRPr="00525562" w:rsidRDefault="00851EDB" w:rsidP="00851EDB">
            <w:pPr>
              <w:jc w:val="center"/>
              <w:rPr>
                <w:rFonts w:ascii="Sylfaen" w:hAnsi="Sylfaen"/>
                <w:sz w:val="20"/>
                <w:lang w:val="pt-BR"/>
              </w:rPr>
            </w:pPr>
          </w:p>
          <w:p w14:paraId="055F8A63" w14:textId="4A4601A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46B963F9" w14:textId="77777777" w:rsidR="00851EDB" w:rsidRPr="00525562" w:rsidRDefault="00851EDB" w:rsidP="00851EDB">
            <w:pPr>
              <w:jc w:val="center"/>
              <w:rPr>
                <w:rFonts w:ascii="Sylfaen" w:hAnsi="Sylfaen"/>
                <w:sz w:val="20"/>
                <w:lang w:val="pt-BR"/>
              </w:rPr>
            </w:pPr>
          </w:p>
          <w:p w14:paraId="3D4CAC6A" w14:textId="513D111C"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6E4363D8" w14:textId="77777777" w:rsidTr="00CE7299">
        <w:trPr>
          <w:trHeight w:val="397"/>
        </w:trPr>
        <w:tc>
          <w:tcPr>
            <w:tcW w:w="1837" w:type="dxa"/>
            <w:vAlign w:val="center"/>
          </w:tcPr>
          <w:p w14:paraId="497BF62D" w14:textId="2F100240" w:rsidR="00851EDB" w:rsidRPr="0008639B"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14</w:t>
            </w:r>
          </w:p>
        </w:tc>
        <w:tc>
          <w:tcPr>
            <w:tcW w:w="2383" w:type="dxa"/>
            <w:vAlign w:val="center"/>
          </w:tcPr>
          <w:p w14:paraId="339FEF72" w14:textId="77777777" w:rsidR="00851EDB" w:rsidRPr="005B4E61" w:rsidRDefault="00851EDB" w:rsidP="00851EDB">
            <w:pPr>
              <w:rPr>
                <w:rFonts w:ascii="GHEA Grapalat" w:hAnsi="GHEA Grapalat" w:cs="Calibri"/>
                <w:color w:val="000000"/>
                <w:sz w:val="16"/>
                <w:szCs w:val="16"/>
              </w:rPr>
            </w:pPr>
            <w:r w:rsidRPr="005B4E61">
              <w:rPr>
                <w:rFonts w:ascii="GHEA Grapalat" w:hAnsi="GHEA Grapalat" w:cs="Calibri"/>
                <w:color w:val="000000"/>
                <w:sz w:val="16"/>
                <w:szCs w:val="16"/>
              </w:rPr>
              <w:t>15851100</w:t>
            </w:r>
          </w:p>
        </w:tc>
        <w:tc>
          <w:tcPr>
            <w:tcW w:w="2235" w:type="dxa"/>
            <w:vAlign w:val="center"/>
          </w:tcPr>
          <w:p w14:paraId="19B1ACC0"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Մակարոն</w:t>
            </w:r>
            <w:proofErr w:type="spellEnd"/>
          </w:p>
        </w:tc>
        <w:tc>
          <w:tcPr>
            <w:tcW w:w="556" w:type="dxa"/>
          </w:tcPr>
          <w:p w14:paraId="2EC64E38" w14:textId="77777777" w:rsidR="00851EDB" w:rsidRPr="00525562" w:rsidRDefault="00851EDB" w:rsidP="00851EDB">
            <w:pPr>
              <w:jc w:val="center"/>
              <w:rPr>
                <w:rFonts w:ascii="Sylfaen" w:hAnsi="Sylfaen"/>
                <w:sz w:val="20"/>
                <w:lang w:val="pt-BR"/>
              </w:rPr>
            </w:pPr>
          </w:p>
          <w:p w14:paraId="503D0E67" w14:textId="08B3752B"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67A29649" w14:textId="77777777" w:rsidR="00851EDB" w:rsidRPr="00525562" w:rsidRDefault="00851EDB" w:rsidP="00851EDB">
            <w:pPr>
              <w:jc w:val="center"/>
              <w:rPr>
                <w:rFonts w:ascii="Sylfaen" w:hAnsi="Sylfaen"/>
                <w:sz w:val="20"/>
                <w:lang w:val="pt-BR"/>
              </w:rPr>
            </w:pPr>
          </w:p>
          <w:p w14:paraId="515E584A" w14:textId="636C5A0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4EC72492" w14:textId="77777777" w:rsidR="00851EDB" w:rsidRPr="00525562" w:rsidRDefault="00851EDB" w:rsidP="00851EDB">
            <w:pPr>
              <w:jc w:val="center"/>
              <w:rPr>
                <w:rFonts w:ascii="Sylfaen" w:hAnsi="Sylfaen"/>
                <w:sz w:val="20"/>
                <w:lang w:val="pt-BR"/>
              </w:rPr>
            </w:pPr>
          </w:p>
          <w:p w14:paraId="2B6DE4AD" w14:textId="48D2E74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5E007540" w14:textId="77777777" w:rsidR="00851EDB" w:rsidRPr="00525562" w:rsidRDefault="00851EDB" w:rsidP="00851EDB">
            <w:pPr>
              <w:jc w:val="center"/>
              <w:rPr>
                <w:rFonts w:ascii="Sylfaen" w:hAnsi="Sylfaen"/>
                <w:sz w:val="20"/>
                <w:lang w:val="pt-BR"/>
              </w:rPr>
            </w:pPr>
          </w:p>
          <w:p w14:paraId="31EA99DD" w14:textId="529EF0E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368C3019" w14:textId="77777777" w:rsidR="00851EDB" w:rsidRPr="00525562" w:rsidRDefault="00851EDB" w:rsidP="00851EDB">
            <w:pPr>
              <w:jc w:val="center"/>
              <w:rPr>
                <w:rFonts w:ascii="Sylfaen" w:hAnsi="Sylfaen"/>
                <w:sz w:val="20"/>
                <w:lang w:val="pt-BR"/>
              </w:rPr>
            </w:pPr>
          </w:p>
          <w:p w14:paraId="101D8509" w14:textId="3B1DFDA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0899EACF" w14:textId="77777777" w:rsidR="00851EDB" w:rsidRPr="00525562" w:rsidRDefault="00851EDB" w:rsidP="00851EDB">
            <w:pPr>
              <w:jc w:val="center"/>
              <w:rPr>
                <w:rFonts w:ascii="Sylfaen" w:hAnsi="Sylfaen"/>
                <w:sz w:val="20"/>
                <w:lang w:val="pt-BR"/>
              </w:rPr>
            </w:pPr>
          </w:p>
          <w:p w14:paraId="57856443" w14:textId="13D1BE93"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7088C9CB" w14:textId="77777777" w:rsidR="00851EDB" w:rsidRPr="00525562" w:rsidRDefault="00851EDB" w:rsidP="00851EDB">
            <w:pPr>
              <w:jc w:val="center"/>
              <w:rPr>
                <w:rFonts w:ascii="Sylfaen" w:hAnsi="Sylfaen"/>
                <w:sz w:val="20"/>
                <w:lang w:val="pt-BR"/>
              </w:rPr>
            </w:pPr>
          </w:p>
          <w:p w14:paraId="33644ECF" w14:textId="4AB25A05"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37345399" w14:textId="77777777" w:rsidR="00851EDB" w:rsidRPr="00525562" w:rsidRDefault="00851EDB" w:rsidP="00851EDB">
            <w:pPr>
              <w:jc w:val="center"/>
              <w:rPr>
                <w:rFonts w:ascii="Sylfaen" w:hAnsi="Sylfaen"/>
                <w:sz w:val="20"/>
                <w:lang w:val="pt-BR"/>
              </w:rPr>
            </w:pPr>
          </w:p>
          <w:p w14:paraId="2A302754" w14:textId="6D77EFFE"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5E5F2B73" w14:textId="77777777" w:rsidR="00851EDB" w:rsidRPr="00525562" w:rsidRDefault="00851EDB" w:rsidP="00851EDB">
            <w:pPr>
              <w:jc w:val="center"/>
              <w:rPr>
                <w:rFonts w:ascii="Sylfaen" w:hAnsi="Sylfaen"/>
                <w:sz w:val="20"/>
                <w:lang w:val="pt-BR"/>
              </w:rPr>
            </w:pPr>
          </w:p>
          <w:p w14:paraId="146189F9" w14:textId="0412B7D8"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3592CC3A" w14:textId="77777777" w:rsidR="00851EDB" w:rsidRPr="00525562" w:rsidRDefault="00851EDB" w:rsidP="00851EDB">
            <w:pPr>
              <w:jc w:val="center"/>
              <w:rPr>
                <w:rFonts w:ascii="Sylfaen" w:hAnsi="Sylfaen"/>
                <w:sz w:val="20"/>
                <w:lang w:val="pt-BR"/>
              </w:rPr>
            </w:pPr>
          </w:p>
          <w:p w14:paraId="7CF6E1BB" w14:textId="5BB1AB6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69E27041" w14:textId="77777777" w:rsidR="00851EDB" w:rsidRPr="00525562" w:rsidRDefault="00851EDB" w:rsidP="00851EDB">
            <w:pPr>
              <w:jc w:val="center"/>
              <w:rPr>
                <w:rFonts w:ascii="Sylfaen" w:hAnsi="Sylfaen"/>
                <w:sz w:val="20"/>
                <w:lang w:val="pt-BR"/>
              </w:rPr>
            </w:pPr>
          </w:p>
          <w:p w14:paraId="263EBFB1" w14:textId="2EF95251"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4ABC4519" w14:textId="77777777" w:rsidR="00851EDB" w:rsidRPr="00525562" w:rsidRDefault="00851EDB" w:rsidP="00851EDB">
            <w:pPr>
              <w:jc w:val="center"/>
              <w:rPr>
                <w:rFonts w:ascii="Sylfaen" w:hAnsi="Sylfaen"/>
                <w:sz w:val="20"/>
                <w:lang w:val="pt-BR"/>
              </w:rPr>
            </w:pPr>
          </w:p>
          <w:p w14:paraId="504CAD69" w14:textId="33B3AE45"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716030D4" w14:textId="77777777" w:rsidR="00851EDB" w:rsidRPr="00525562" w:rsidRDefault="00851EDB" w:rsidP="00851EDB">
            <w:pPr>
              <w:jc w:val="center"/>
              <w:rPr>
                <w:rFonts w:ascii="Sylfaen" w:hAnsi="Sylfaen"/>
                <w:sz w:val="20"/>
                <w:lang w:val="pt-BR"/>
              </w:rPr>
            </w:pPr>
          </w:p>
          <w:p w14:paraId="28A57342" w14:textId="123E18F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1F6BB841" w14:textId="77777777" w:rsidTr="00CE7299">
        <w:trPr>
          <w:trHeight w:val="397"/>
        </w:trPr>
        <w:tc>
          <w:tcPr>
            <w:tcW w:w="1837" w:type="dxa"/>
            <w:vAlign w:val="center"/>
          </w:tcPr>
          <w:p w14:paraId="2A5A5081" w14:textId="09C6C601" w:rsidR="00851EDB" w:rsidRPr="0008639B"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15</w:t>
            </w:r>
          </w:p>
        </w:tc>
        <w:tc>
          <w:tcPr>
            <w:tcW w:w="2383" w:type="dxa"/>
            <w:vAlign w:val="center"/>
          </w:tcPr>
          <w:p w14:paraId="65CF223A" w14:textId="77777777" w:rsidR="00851EDB" w:rsidRPr="005B4E61" w:rsidRDefault="00851EDB" w:rsidP="00851EDB">
            <w:pP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2235" w:type="dxa"/>
            <w:vAlign w:val="center"/>
          </w:tcPr>
          <w:p w14:paraId="56610235"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Ոլոռ</w:t>
            </w:r>
            <w:proofErr w:type="spellEnd"/>
          </w:p>
        </w:tc>
        <w:tc>
          <w:tcPr>
            <w:tcW w:w="556" w:type="dxa"/>
          </w:tcPr>
          <w:p w14:paraId="7350C7EB" w14:textId="77777777" w:rsidR="00851EDB" w:rsidRPr="00525562" w:rsidRDefault="00851EDB" w:rsidP="00851EDB">
            <w:pPr>
              <w:jc w:val="center"/>
              <w:rPr>
                <w:rFonts w:ascii="Sylfaen" w:hAnsi="Sylfaen"/>
                <w:sz w:val="20"/>
                <w:lang w:val="pt-BR"/>
              </w:rPr>
            </w:pPr>
          </w:p>
          <w:p w14:paraId="629E7DC0" w14:textId="7D127CCD"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494ABD2F" w14:textId="77777777" w:rsidR="00851EDB" w:rsidRPr="00525562" w:rsidRDefault="00851EDB" w:rsidP="00851EDB">
            <w:pPr>
              <w:jc w:val="center"/>
              <w:rPr>
                <w:rFonts w:ascii="Sylfaen" w:hAnsi="Sylfaen"/>
                <w:sz w:val="20"/>
                <w:lang w:val="pt-BR"/>
              </w:rPr>
            </w:pPr>
          </w:p>
          <w:p w14:paraId="754B0810" w14:textId="53487F8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1F513483" w14:textId="77777777" w:rsidR="00851EDB" w:rsidRPr="00525562" w:rsidRDefault="00851EDB" w:rsidP="00851EDB">
            <w:pPr>
              <w:jc w:val="center"/>
              <w:rPr>
                <w:rFonts w:ascii="Sylfaen" w:hAnsi="Sylfaen"/>
                <w:sz w:val="20"/>
                <w:lang w:val="pt-BR"/>
              </w:rPr>
            </w:pPr>
          </w:p>
          <w:p w14:paraId="5A813B6E" w14:textId="0958509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1C18AA3E" w14:textId="77777777" w:rsidR="00851EDB" w:rsidRPr="00525562" w:rsidRDefault="00851EDB" w:rsidP="00851EDB">
            <w:pPr>
              <w:jc w:val="center"/>
              <w:rPr>
                <w:rFonts w:ascii="Sylfaen" w:hAnsi="Sylfaen"/>
                <w:sz w:val="20"/>
                <w:lang w:val="pt-BR"/>
              </w:rPr>
            </w:pPr>
          </w:p>
          <w:p w14:paraId="2AD1E146" w14:textId="7947C9E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5219009A" w14:textId="77777777" w:rsidR="00851EDB" w:rsidRPr="00525562" w:rsidRDefault="00851EDB" w:rsidP="00851EDB">
            <w:pPr>
              <w:jc w:val="center"/>
              <w:rPr>
                <w:rFonts w:ascii="Sylfaen" w:hAnsi="Sylfaen"/>
                <w:sz w:val="20"/>
                <w:lang w:val="pt-BR"/>
              </w:rPr>
            </w:pPr>
          </w:p>
          <w:p w14:paraId="50BC0D00" w14:textId="2438E698"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35F3161C" w14:textId="77777777" w:rsidR="00851EDB" w:rsidRPr="00525562" w:rsidRDefault="00851EDB" w:rsidP="00851EDB">
            <w:pPr>
              <w:jc w:val="center"/>
              <w:rPr>
                <w:rFonts w:ascii="Sylfaen" w:hAnsi="Sylfaen"/>
                <w:sz w:val="20"/>
                <w:lang w:val="pt-BR"/>
              </w:rPr>
            </w:pPr>
          </w:p>
          <w:p w14:paraId="594B9948" w14:textId="49A3EF30"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311BD510" w14:textId="77777777" w:rsidR="00851EDB" w:rsidRPr="00525562" w:rsidRDefault="00851EDB" w:rsidP="00851EDB">
            <w:pPr>
              <w:jc w:val="center"/>
              <w:rPr>
                <w:rFonts w:ascii="Sylfaen" w:hAnsi="Sylfaen"/>
                <w:sz w:val="20"/>
                <w:lang w:val="pt-BR"/>
              </w:rPr>
            </w:pPr>
          </w:p>
          <w:p w14:paraId="444448A8" w14:textId="13C98B60"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35F49D12" w14:textId="77777777" w:rsidR="00851EDB" w:rsidRPr="00525562" w:rsidRDefault="00851EDB" w:rsidP="00851EDB">
            <w:pPr>
              <w:jc w:val="center"/>
              <w:rPr>
                <w:rFonts w:ascii="Sylfaen" w:hAnsi="Sylfaen"/>
                <w:sz w:val="20"/>
                <w:lang w:val="pt-BR"/>
              </w:rPr>
            </w:pPr>
          </w:p>
          <w:p w14:paraId="0AA42548" w14:textId="043A820D"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1D84BB3F" w14:textId="77777777" w:rsidR="00851EDB" w:rsidRPr="00525562" w:rsidRDefault="00851EDB" w:rsidP="00851EDB">
            <w:pPr>
              <w:jc w:val="center"/>
              <w:rPr>
                <w:rFonts w:ascii="Sylfaen" w:hAnsi="Sylfaen"/>
                <w:sz w:val="20"/>
                <w:lang w:val="pt-BR"/>
              </w:rPr>
            </w:pPr>
          </w:p>
          <w:p w14:paraId="5637033C" w14:textId="08101A2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7F2A0DF1" w14:textId="77777777" w:rsidR="00851EDB" w:rsidRPr="00525562" w:rsidRDefault="00851EDB" w:rsidP="00851EDB">
            <w:pPr>
              <w:jc w:val="center"/>
              <w:rPr>
                <w:rFonts w:ascii="Sylfaen" w:hAnsi="Sylfaen"/>
                <w:sz w:val="20"/>
                <w:lang w:val="pt-BR"/>
              </w:rPr>
            </w:pPr>
          </w:p>
          <w:p w14:paraId="17840AF6" w14:textId="0B65C6D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2508D676" w14:textId="77777777" w:rsidR="00851EDB" w:rsidRPr="00525562" w:rsidRDefault="00851EDB" w:rsidP="00851EDB">
            <w:pPr>
              <w:jc w:val="center"/>
              <w:rPr>
                <w:rFonts w:ascii="Sylfaen" w:hAnsi="Sylfaen"/>
                <w:sz w:val="20"/>
                <w:lang w:val="pt-BR"/>
              </w:rPr>
            </w:pPr>
          </w:p>
          <w:p w14:paraId="3FA54400" w14:textId="5F183446"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3E78F0E2" w14:textId="77777777" w:rsidR="00851EDB" w:rsidRPr="00525562" w:rsidRDefault="00851EDB" w:rsidP="00851EDB">
            <w:pPr>
              <w:jc w:val="center"/>
              <w:rPr>
                <w:rFonts w:ascii="Sylfaen" w:hAnsi="Sylfaen"/>
                <w:sz w:val="20"/>
                <w:lang w:val="pt-BR"/>
              </w:rPr>
            </w:pPr>
          </w:p>
          <w:p w14:paraId="422E9C86" w14:textId="40BDF341"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2C840B97" w14:textId="77777777" w:rsidR="00851EDB" w:rsidRPr="00525562" w:rsidRDefault="00851EDB" w:rsidP="00851EDB">
            <w:pPr>
              <w:jc w:val="center"/>
              <w:rPr>
                <w:rFonts w:ascii="Sylfaen" w:hAnsi="Sylfaen"/>
                <w:sz w:val="20"/>
                <w:lang w:val="pt-BR"/>
              </w:rPr>
            </w:pPr>
          </w:p>
          <w:p w14:paraId="1137A96F" w14:textId="60BD59EC"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6E1DB1F8" w14:textId="77777777" w:rsidTr="00CE7299">
        <w:trPr>
          <w:trHeight w:val="397"/>
        </w:trPr>
        <w:tc>
          <w:tcPr>
            <w:tcW w:w="1837" w:type="dxa"/>
            <w:vAlign w:val="center"/>
          </w:tcPr>
          <w:p w14:paraId="0288608C" w14:textId="00F0D664" w:rsidR="00851EDB" w:rsidRPr="0008639B"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16</w:t>
            </w:r>
          </w:p>
        </w:tc>
        <w:tc>
          <w:tcPr>
            <w:tcW w:w="2383" w:type="dxa"/>
            <w:vAlign w:val="center"/>
          </w:tcPr>
          <w:p w14:paraId="44EC808C" w14:textId="77777777" w:rsidR="00851EDB" w:rsidRPr="005B4E61" w:rsidRDefault="00851EDB" w:rsidP="00851EDB">
            <w:pPr>
              <w:rPr>
                <w:rFonts w:ascii="GHEA Grapalat" w:hAnsi="GHEA Grapalat" w:cs="Calibri"/>
                <w:sz w:val="16"/>
                <w:szCs w:val="16"/>
              </w:rPr>
            </w:pPr>
            <w:r w:rsidRPr="005B4E61">
              <w:rPr>
                <w:rFonts w:ascii="GHEA Grapalat" w:hAnsi="GHEA Grapalat" w:cs="Calibri"/>
                <w:sz w:val="16"/>
                <w:szCs w:val="16"/>
              </w:rPr>
              <w:t>15331153</w:t>
            </w:r>
          </w:p>
        </w:tc>
        <w:tc>
          <w:tcPr>
            <w:tcW w:w="2235" w:type="dxa"/>
            <w:vAlign w:val="center"/>
          </w:tcPr>
          <w:p w14:paraId="400C62B6"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Ոսպ</w:t>
            </w:r>
            <w:proofErr w:type="spellEnd"/>
          </w:p>
        </w:tc>
        <w:tc>
          <w:tcPr>
            <w:tcW w:w="556" w:type="dxa"/>
          </w:tcPr>
          <w:p w14:paraId="5B2FAA2B" w14:textId="77777777" w:rsidR="00851EDB" w:rsidRPr="00525562" w:rsidRDefault="00851EDB" w:rsidP="00851EDB">
            <w:pPr>
              <w:jc w:val="center"/>
              <w:rPr>
                <w:rFonts w:ascii="Sylfaen" w:hAnsi="Sylfaen"/>
                <w:sz w:val="20"/>
                <w:lang w:val="pt-BR"/>
              </w:rPr>
            </w:pPr>
          </w:p>
          <w:p w14:paraId="3633C785" w14:textId="4EA021FD"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7044D61A" w14:textId="77777777" w:rsidR="00851EDB" w:rsidRPr="00525562" w:rsidRDefault="00851EDB" w:rsidP="00851EDB">
            <w:pPr>
              <w:jc w:val="center"/>
              <w:rPr>
                <w:rFonts w:ascii="Sylfaen" w:hAnsi="Sylfaen"/>
                <w:sz w:val="20"/>
                <w:lang w:val="pt-BR"/>
              </w:rPr>
            </w:pPr>
          </w:p>
          <w:p w14:paraId="7B7A0644" w14:textId="1BD69291"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11C1868A" w14:textId="77777777" w:rsidR="00851EDB" w:rsidRPr="00525562" w:rsidRDefault="00851EDB" w:rsidP="00851EDB">
            <w:pPr>
              <w:jc w:val="center"/>
              <w:rPr>
                <w:rFonts w:ascii="Sylfaen" w:hAnsi="Sylfaen"/>
                <w:sz w:val="20"/>
                <w:lang w:val="pt-BR"/>
              </w:rPr>
            </w:pPr>
          </w:p>
          <w:p w14:paraId="134F4D73" w14:textId="48532902"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39591981" w14:textId="77777777" w:rsidR="00851EDB" w:rsidRPr="00525562" w:rsidRDefault="00851EDB" w:rsidP="00851EDB">
            <w:pPr>
              <w:jc w:val="center"/>
              <w:rPr>
                <w:rFonts w:ascii="Sylfaen" w:hAnsi="Sylfaen"/>
                <w:sz w:val="20"/>
                <w:lang w:val="pt-BR"/>
              </w:rPr>
            </w:pPr>
          </w:p>
          <w:p w14:paraId="645AFA3C" w14:textId="2A34334B"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2FA09E63" w14:textId="77777777" w:rsidR="00851EDB" w:rsidRPr="00525562" w:rsidRDefault="00851EDB" w:rsidP="00851EDB">
            <w:pPr>
              <w:jc w:val="center"/>
              <w:rPr>
                <w:rFonts w:ascii="Sylfaen" w:hAnsi="Sylfaen"/>
                <w:sz w:val="20"/>
                <w:lang w:val="pt-BR"/>
              </w:rPr>
            </w:pPr>
          </w:p>
          <w:p w14:paraId="113EB840" w14:textId="3FE90326"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692A91B5" w14:textId="77777777" w:rsidR="00851EDB" w:rsidRPr="00525562" w:rsidRDefault="00851EDB" w:rsidP="00851EDB">
            <w:pPr>
              <w:jc w:val="center"/>
              <w:rPr>
                <w:rFonts w:ascii="Sylfaen" w:hAnsi="Sylfaen"/>
                <w:sz w:val="20"/>
                <w:lang w:val="pt-BR"/>
              </w:rPr>
            </w:pPr>
          </w:p>
          <w:p w14:paraId="2E2F2AAB" w14:textId="2124C2D8"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1A539623" w14:textId="77777777" w:rsidR="00851EDB" w:rsidRPr="00525562" w:rsidRDefault="00851EDB" w:rsidP="00851EDB">
            <w:pPr>
              <w:jc w:val="center"/>
              <w:rPr>
                <w:rFonts w:ascii="Sylfaen" w:hAnsi="Sylfaen"/>
                <w:sz w:val="20"/>
                <w:lang w:val="pt-BR"/>
              </w:rPr>
            </w:pPr>
          </w:p>
          <w:p w14:paraId="6284BD88" w14:textId="13B38300"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68B55902" w14:textId="77777777" w:rsidR="00851EDB" w:rsidRPr="00525562" w:rsidRDefault="00851EDB" w:rsidP="00851EDB">
            <w:pPr>
              <w:jc w:val="center"/>
              <w:rPr>
                <w:rFonts w:ascii="Sylfaen" w:hAnsi="Sylfaen"/>
                <w:sz w:val="20"/>
                <w:lang w:val="pt-BR"/>
              </w:rPr>
            </w:pPr>
          </w:p>
          <w:p w14:paraId="1967FB53" w14:textId="1024A2E8"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1E49C752" w14:textId="77777777" w:rsidR="00851EDB" w:rsidRPr="00525562" w:rsidRDefault="00851EDB" w:rsidP="00851EDB">
            <w:pPr>
              <w:jc w:val="center"/>
              <w:rPr>
                <w:rFonts w:ascii="Sylfaen" w:hAnsi="Sylfaen"/>
                <w:sz w:val="20"/>
                <w:lang w:val="pt-BR"/>
              </w:rPr>
            </w:pPr>
          </w:p>
          <w:p w14:paraId="45216EBA" w14:textId="0F7067E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61260C1F" w14:textId="77777777" w:rsidR="00851EDB" w:rsidRPr="00525562" w:rsidRDefault="00851EDB" w:rsidP="00851EDB">
            <w:pPr>
              <w:jc w:val="center"/>
              <w:rPr>
                <w:rFonts w:ascii="Sylfaen" w:hAnsi="Sylfaen"/>
                <w:sz w:val="20"/>
                <w:lang w:val="pt-BR"/>
              </w:rPr>
            </w:pPr>
          </w:p>
          <w:p w14:paraId="2EA1ABAA" w14:textId="0BABFA80"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582B1679" w14:textId="77777777" w:rsidR="00851EDB" w:rsidRPr="00525562" w:rsidRDefault="00851EDB" w:rsidP="00851EDB">
            <w:pPr>
              <w:jc w:val="center"/>
              <w:rPr>
                <w:rFonts w:ascii="Sylfaen" w:hAnsi="Sylfaen"/>
                <w:sz w:val="20"/>
                <w:lang w:val="pt-BR"/>
              </w:rPr>
            </w:pPr>
          </w:p>
          <w:p w14:paraId="0B436749" w14:textId="080A1812"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656865DF" w14:textId="77777777" w:rsidR="00851EDB" w:rsidRPr="00525562" w:rsidRDefault="00851EDB" w:rsidP="00851EDB">
            <w:pPr>
              <w:jc w:val="center"/>
              <w:rPr>
                <w:rFonts w:ascii="Sylfaen" w:hAnsi="Sylfaen"/>
                <w:sz w:val="20"/>
                <w:lang w:val="pt-BR"/>
              </w:rPr>
            </w:pPr>
          </w:p>
          <w:p w14:paraId="33DE1CC8" w14:textId="71190E80"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78139D23" w14:textId="77777777" w:rsidR="00851EDB" w:rsidRPr="00525562" w:rsidRDefault="00851EDB" w:rsidP="00851EDB">
            <w:pPr>
              <w:jc w:val="center"/>
              <w:rPr>
                <w:rFonts w:ascii="Sylfaen" w:hAnsi="Sylfaen"/>
                <w:sz w:val="20"/>
                <w:lang w:val="pt-BR"/>
              </w:rPr>
            </w:pPr>
          </w:p>
          <w:p w14:paraId="6B030683" w14:textId="23804B71"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0F5BCB9E" w14:textId="77777777" w:rsidTr="00CE7299">
        <w:trPr>
          <w:trHeight w:val="397"/>
        </w:trPr>
        <w:tc>
          <w:tcPr>
            <w:tcW w:w="1837" w:type="dxa"/>
            <w:vAlign w:val="center"/>
          </w:tcPr>
          <w:p w14:paraId="044163F8" w14:textId="43D1BA73" w:rsidR="00851EDB" w:rsidRPr="0008639B"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17</w:t>
            </w:r>
          </w:p>
        </w:tc>
        <w:tc>
          <w:tcPr>
            <w:tcW w:w="2383" w:type="dxa"/>
            <w:vAlign w:val="center"/>
          </w:tcPr>
          <w:p w14:paraId="5BA4D1B9" w14:textId="77777777" w:rsidR="00851EDB" w:rsidRPr="005B4E61" w:rsidRDefault="00851EDB" w:rsidP="00851EDB">
            <w:pPr>
              <w:rPr>
                <w:rFonts w:ascii="GHEA Grapalat" w:hAnsi="GHEA Grapalat" w:cs="Calibri"/>
                <w:sz w:val="16"/>
                <w:szCs w:val="16"/>
              </w:rPr>
            </w:pPr>
            <w:r w:rsidRPr="005B4E61">
              <w:rPr>
                <w:rFonts w:ascii="GHEA Grapalat" w:hAnsi="GHEA Grapalat" w:cs="Calibri"/>
                <w:sz w:val="16"/>
                <w:szCs w:val="16"/>
              </w:rPr>
              <w:t>15541200</w:t>
            </w:r>
          </w:p>
        </w:tc>
        <w:tc>
          <w:tcPr>
            <w:tcW w:w="2235" w:type="dxa"/>
            <w:vAlign w:val="center"/>
          </w:tcPr>
          <w:p w14:paraId="5D0E7BA0"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Պանիր</w:t>
            </w:r>
            <w:proofErr w:type="spellEnd"/>
            <w:r>
              <w:rPr>
                <w:rFonts w:ascii="GHEA Grapalat" w:hAnsi="GHEA Grapalat" w:cs="Calibri"/>
                <w:color w:val="000000"/>
                <w:sz w:val="16"/>
                <w:szCs w:val="16"/>
              </w:rPr>
              <w:t xml:space="preserve">, </w:t>
            </w:r>
            <w:proofErr w:type="spellStart"/>
            <w:r w:rsidRPr="001B00AC">
              <w:rPr>
                <w:rFonts w:ascii="GHEA Grapalat" w:hAnsi="GHEA Grapalat" w:cs="Calibri"/>
                <w:color w:val="000000"/>
                <w:sz w:val="16"/>
                <w:szCs w:val="16"/>
              </w:rPr>
              <w:t>չանախ</w:t>
            </w:r>
            <w:proofErr w:type="spellEnd"/>
          </w:p>
        </w:tc>
        <w:tc>
          <w:tcPr>
            <w:tcW w:w="556" w:type="dxa"/>
          </w:tcPr>
          <w:p w14:paraId="0BDAEE1E" w14:textId="77777777" w:rsidR="00851EDB" w:rsidRPr="00525562" w:rsidRDefault="00851EDB" w:rsidP="00851EDB">
            <w:pPr>
              <w:jc w:val="center"/>
              <w:rPr>
                <w:rFonts w:ascii="Sylfaen" w:hAnsi="Sylfaen"/>
                <w:sz w:val="20"/>
                <w:lang w:val="pt-BR"/>
              </w:rPr>
            </w:pPr>
          </w:p>
          <w:p w14:paraId="0FA985AA" w14:textId="68EDB3FC" w:rsidR="00851EDB" w:rsidRPr="00744F0F" w:rsidRDefault="00851EDB" w:rsidP="00851EDB">
            <w:pPr>
              <w:jc w:val="center"/>
              <w:rPr>
                <w:rFonts w:ascii="GHEA Grapalat" w:hAnsi="GHEA Grapalat"/>
                <w:sz w:val="18"/>
                <w:szCs w:val="18"/>
              </w:rPr>
            </w:pPr>
            <w:r w:rsidRPr="00525562">
              <w:rPr>
                <w:rFonts w:ascii="Sylfaen" w:hAnsi="Sylfaen"/>
                <w:sz w:val="20"/>
                <w:lang w:val="pt-BR"/>
              </w:rPr>
              <w:lastRenderedPageBreak/>
              <w:t>... %</w:t>
            </w:r>
          </w:p>
        </w:tc>
        <w:tc>
          <w:tcPr>
            <w:tcW w:w="633" w:type="dxa"/>
          </w:tcPr>
          <w:p w14:paraId="021EC881" w14:textId="77777777" w:rsidR="00851EDB" w:rsidRPr="00525562" w:rsidRDefault="00851EDB" w:rsidP="00851EDB">
            <w:pPr>
              <w:jc w:val="center"/>
              <w:rPr>
                <w:rFonts w:ascii="Sylfaen" w:hAnsi="Sylfaen"/>
                <w:sz w:val="20"/>
                <w:lang w:val="pt-BR"/>
              </w:rPr>
            </w:pPr>
          </w:p>
          <w:p w14:paraId="75798ABE" w14:textId="71FEBD4D"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54B114E8" w14:textId="77777777" w:rsidR="00851EDB" w:rsidRPr="00525562" w:rsidRDefault="00851EDB" w:rsidP="00851EDB">
            <w:pPr>
              <w:jc w:val="center"/>
              <w:rPr>
                <w:rFonts w:ascii="Sylfaen" w:hAnsi="Sylfaen"/>
                <w:sz w:val="20"/>
                <w:lang w:val="pt-BR"/>
              </w:rPr>
            </w:pPr>
          </w:p>
          <w:p w14:paraId="52CC9FDF" w14:textId="287BE246"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33A450AD" w14:textId="77777777" w:rsidR="00851EDB" w:rsidRPr="00525562" w:rsidRDefault="00851EDB" w:rsidP="00851EDB">
            <w:pPr>
              <w:jc w:val="center"/>
              <w:rPr>
                <w:rFonts w:ascii="Sylfaen" w:hAnsi="Sylfaen"/>
                <w:sz w:val="20"/>
                <w:lang w:val="pt-BR"/>
              </w:rPr>
            </w:pPr>
          </w:p>
          <w:p w14:paraId="0F1E09CD" w14:textId="41B7CDF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43667E9C" w14:textId="77777777" w:rsidR="00851EDB" w:rsidRPr="00525562" w:rsidRDefault="00851EDB" w:rsidP="00851EDB">
            <w:pPr>
              <w:jc w:val="center"/>
              <w:rPr>
                <w:rFonts w:ascii="Sylfaen" w:hAnsi="Sylfaen"/>
                <w:sz w:val="20"/>
                <w:lang w:val="pt-BR"/>
              </w:rPr>
            </w:pPr>
          </w:p>
          <w:p w14:paraId="0E6AC482" w14:textId="4E1411BE"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72F99584" w14:textId="77777777" w:rsidR="00851EDB" w:rsidRPr="00525562" w:rsidRDefault="00851EDB" w:rsidP="00851EDB">
            <w:pPr>
              <w:jc w:val="center"/>
              <w:rPr>
                <w:rFonts w:ascii="Sylfaen" w:hAnsi="Sylfaen"/>
                <w:sz w:val="20"/>
                <w:lang w:val="pt-BR"/>
              </w:rPr>
            </w:pPr>
          </w:p>
          <w:p w14:paraId="31016A32" w14:textId="6BE9CD94"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0380A4E0" w14:textId="77777777" w:rsidR="00851EDB" w:rsidRPr="00525562" w:rsidRDefault="00851EDB" w:rsidP="00851EDB">
            <w:pPr>
              <w:jc w:val="center"/>
              <w:rPr>
                <w:rFonts w:ascii="Sylfaen" w:hAnsi="Sylfaen"/>
                <w:sz w:val="20"/>
                <w:lang w:val="pt-BR"/>
              </w:rPr>
            </w:pPr>
          </w:p>
          <w:p w14:paraId="1E53D822" w14:textId="7941CD75"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lastRenderedPageBreak/>
              <w:t>... %</w:t>
            </w:r>
          </w:p>
        </w:tc>
        <w:tc>
          <w:tcPr>
            <w:tcW w:w="474" w:type="dxa"/>
          </w:tcPr>
          <w:p w14:paraId="6C740886" w14:textId="77777777" w:rsidR="00851EDB" w:rsidRPr="00525562" w:rsidRDefault="00851EDB" w:rsidP="00851EDB">
            <w:pPr>
              <w:jc w:val="center"/>
              <w:rPr>
                <w:rFonts w:ascii="Sylfaen" w:hAnsi="Sylfaen"/>
                <w:sz w:val="20"/>
                <w:lang w:val="pt-BR"/>
              </w:rPr>
            </w:pPr>
          </w:p>
          <w:p w14:paraId="11974D45" w14:textId="3A77E2CF"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lastRenderedPageBreak/>
              <w:t>... %</w:t>
            </w:r>
          </w:p>
        </w:tc>
        <w:tc>
          <w:tcPr>
            <w:tcW w:w="542" w:type="dxa"/>
          </w:tcPr>
          <w:p w14:paraId="02A5E23E" w14:textId="77777777" w:rsidR="00851EDB" w:rsidRPr="00525562" w:rsidRDefault="00851EDB" w:rsidP="00851EDB">
            <w:pPr>
              <w:jc w:val="center"/>
              <w:rPr>
                <w:rFonts w:ascii="Sylfaen" w:hAnsi="Sylfaen"/>
                <w:sz w:val="20"/>
                <w:lang w:val="pt-BR"/>
              </w:rPr>
            </w:pPr>
          </w:p>
          <w:p w14:paraId="747C1D64" w14:textId="30E51F58" w:rsidR="00851EDB" w:rsidRPr="00744F0F" w:rsidRDefault="00851EDB" w:rsidP="00851EDB">
            <w:pPr>
              <w:jc w:val="center"/>
              <w:rPr>
                <w:rFonts w:ascii="GHEA Grapalat" w:hAnsi="GHEA Grapalat"/>
                <w:sz w:val="18"/>
                <w:szCs w:val="18"/>
              </w:rPr>
            </w:pPr>
            <w:r w:rsidRPr="00525562">
              <w:rPr>
                <w:rFonts w:ascii="Sylfaen" w:hAnsi="Sylfaen"/>
                <w:sz w:val="20"/>
                <w:lang w:val="pt-BR"/>
              </w:rPr>
              <w:lastRenderedPageBreak/>
              <w:t>... %</w:t>
            </w:r>
          </w:p>
        </w:tc>
        <w:tc>
          <w:tcPr>
            <w:tcW w:w="558" w:type="dxa"/>
          </w:tcPr>
          <w:p w14:paraId="7B610529" w14:textId="77777777" w:rsidR="00851EDB" w:rsidRPr="00525562" w:rsidRDefault="00851EDB" w:rsidP="00851EDB">
            <w:pPr>
              <w:jc w:val="center"/>
              <w:rPr>
                <w:rFonts w:ascii="Sylfaen" w:hAnsi="Sylfaen"/>
                <w:sz w:val="20"/>
                <w:lang w:val="pt-BR"/>
              </w:rPr>
            </w:pPr>
          </w:p>
          <w:p w14:paraId="5880708D" w14:textId="540FDFC4" w:rsidR="00851EDB" w:rsidRPr="00744F0F" w:rsidRDefault="00851EDB" w:rsidP="00851EDB">
            <w:pPr>
              <w:jc w:val="center"/>
              <w:rPr>
                <w:rFonts w:ascii="GHEA Grapalat" w:hAnsi="GHEA Grapalat"/>
                <w:sz w:val="18"/>
                <w:szCs w:val="18"/>
              </w:rPr>
            </w:pPr>
            <w:r w:rsidRPr="00525562">
              <w:rPr>
                <w:rFonts w:ascii="Sylfaen" w:hAnsi="Sylfaen"/>
                <w:sz w:val="20"/>
                <w:lang w:val="pt-BR"/>
              </w:rPr>
              <w:lastRenderedPageBreak/>
              <w:t>... %</w:t>
            </w:r>
          </w:p>
        </w:tc>
        <w:tc>
          <w:tcPr>
            <w:tcW w:w="606" w:type="dxa"/>
          </w:tcPr>
          <w:p w14:paraId="5ABFD7F4" w14:textId="77777777" w:rsidR="00851EDB" w:rsidRPr="00525562" w:rsidRDefault="00851EDB" w:rsidP="00851EDB">
            <w:pPr>
              <w:jc w:val="center"/>
              <w:rPr>
                <w:rFonts w:ascii="Sylfaen" w:hAnsi="Sylfaen"/>
                <w:sz w:val="20"/>
                <w:lang w:val="pt-BR"/>
              </w:rPr>
            </w:pPr>
          </w:p>
          <w:p w14:paraId="526AA85D" w14:textId="0CCC9F8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487D43DC" w14:textId="77777777" w:rsidR="00851EDB" w:rsidRPr="00525562" w:rsidRDefault="00851EDB" w:rsidP="00851EDB">
            <w:pPr>
              <w:jc w:val="center"/>
              <w:rPr>
                <w:rFonts w:ascii="Sylfaen" w:hAnsi="Sylfaen"/>
                <w:sz w:val="20"/>
                <w:lang w:val="pt-BR"/>
              </w:rPr>
            </w:pPr>
          </w:p>
          <w:p w14:paraId="60C9DB23" w14:textId="08A13DAB"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7EAFEC79" w14:textId="77777777" w:rsidR="00851EDB" w:rsidRPr="00525562" w:rsidRDefault="00851EDB" w:rsidP="00851EDB">
            <w:pPr>
              <w:jc w:val="center"/>
              <w:rPr>
                <w:rFonts w:ascii="Sylfaen" w:hAnsi="Sylfaen"/>
                <w:sz w:val="20"/>
                <w:lang w:val="pt-BR"/>
              </w:rPr>
            </w:pPr>
          </w:p>
          <w:p w14:paraId="3AE8C860" w14:textId="3E0FC7FB"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07404256" w14:textId="77777777" w:rsidTr="00CE7299">
        <w:trPr>
          <w:trHeight w:val="397"/>
        </w:trPr>
        <w:tc>
          <w:tcPr>
            <w:tcW w:w="1837" w:type="dxa"/>
            <w:vAlign w:val="center"/>
          </w:tcPr>
          <w:p w14:paraId="4F9F1D7A" w14:textId="4A3F822C" w:rsidR="00851EDB" w:rsidRPr="0008639B"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18</w:t>
            </w:r>
          </w:p>
        </w:tc>
        <w:tc>
          <w:tcPr>
            <w:tcW w:w="2383" w:type="dxa"/>
            <w:vAlign w:val="center"/>
          </w:tcPr>
          <w:p w14:paraId="263AAA30" w14:textId="77777777" w:rsidR="00851EDB" w:rsidRPr="004B522D" w:rsidRDefault="00851EDB" w:rsidP="00851EDB">
            <w:pP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2235" w:type="dxa"/>
            <w:vAlign w:val="center"/>
          </w:tcPr>
          <w:p w14:paraId="339FB740" w14:textId="77777777" w:rsidR="00851EDB" w:rsidRPr="004B522D" w:rsidRDefault="00851EDB" w:rsidP="00851EDB">
            <w:pPr>
              <w:rPr>
                <w:rFonts w:ascii="GHEA Grapalat" w:hAnsi="GHEA Grapalat" w:cs="Calibri"/>
                <w:color w:val="000000"/>
                <w:sz w:val="16"/>
                <w:szCs w:val="16"/>
              </w:rPr>
            </w:pPr>
            <w:proofErr w:type="spellStart"/>
            <w:r>
              <w:rPr>
                <w:rFonts w:ascii="GHEA Grapalat" w:hAnsi="GHEA Grapalat" w:cs="Calibri"/>
                <w:color w:val="000000"/>
                <w:sz w:val="16"/>
                <w:szCs w:val="16"/>
              </w:rPr>
              <w:t>Մածուն</w:t>
            </w:r>
            <w:proofErr w:type="spellEnd"/>
          </w:p>
        </w:tc>
        <w:tc>
          <w:tcPr>
            <w:tcW w:w="556" w:type="dxa"/>
          </w:tcPr>
          <w:p w14:paraId="7E77C2EB" w14:textId="77777777" w:rsidR="00851EDB" w:rsidRPr="00525562" w:rsidRDefault="00851EDB" w:rsidP="00851EDB">
            <w:pPr>
              <w:jc w:val="center"/>
              <w:rPr>
                <w:rFonts w:ascii="Sylfaen" w:hAnsi="Sylfaen"/>
                <w:sz w:val="20"/>
                <w:lang w:val="pt-BR"/>
              </w:rPr>
            </w:pPr>
          </w:p>
          <w:p w14:paraId="1145D47D" w14:textId="537DB04C"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17E1486D" w14:textId="77777777" w:rsidR="00851EDB" w:rsidRPr="00525562" w:rsidRDefault="00851EDB" w:rsidP="00851EDB">
            <w:pPr>
              <w:jc w:val="center"/>
              <w:rPr>
                <w:rFonts w:ascii="Sylfaen" w:hAnsi="Sylfaen"/>
                <w:sz w:val="20"/>
                <w:lang w:val="pt-BR"/>
              </w:rPr>
            </w:pPr>
          </w:p>
          <w:p w14:paraId="3EF588C4" w14:textId="38A437E5"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0F010BCF" w14:textId="77777777" w:rsidR="00851EDB" w:rsidRPr="00525562" w:rsidRDefault="00851EDB" w:rsidP="00851EDB">
            <w:pPr>
              <w:jc w:val="center"/>
              <w:rPr>
                <w:rFonts w:ascii="Sylfaen" w:hAnsi="Sylfaen"/>
                <w:sz w:val="20"/>
                <w:lang w:val="pt-BR"/>
              </w:rPr>
            </w:pPr>
          </w:p>
          <w:p w14:paraId="6C8C9A5F" w14:textId="362EBFD8"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3A828B6C" w14:textId="77777777" w:rsidR="00851EDB" w:rsidRPr="00525562" w:rsidRDefault="00851EDB" w:rsidP="00851EDB">
            <w:pPr>
              <w:jc w:val="center"/>
              <w:rPr>
                <w:rFonts w:ascii="Sylfaen" w:hAnsi="Sylfaen"/>
                <w:sz w:val="20"/>
                <w:lang w:val="pt-BR"/>
              </w:rPr>
            </w:pPr>
          </w:p>
          <w:p w14:paraId="690B202D" w14:textId="3D2B92C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4BAB2015" w14:textId="77777777" w:rsidR="00851EDB" w:rsidRPr="00525562" w:rsidRDefault="00851EDB" w:rsidP="00851EDB">
            <w:pPr>
              <w:jc w:val="center"/>
              <w:rPr>
                <w:rFonts w:ascii="Sylfaen" w:hAnsi="Sylfaen"/>
                <w:sz w:val="20"/>
                <w:lang w:val="pt-BR"/>
              </w:rPr>
            </w:pPr>
          </w:p>
          <w:p w14:paraId="6ADE4D50" w14:textId="7EFA9127"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6D9F88F7" w14:textId="77777777" w:rsidR="00851EDB" w:rsidRPr="00525562" w:rsidRDefault="00851EDB" w:rsidP="00851EDB">
            <w:pPr>
              <w:jc w:val="center"/>
              <w:rPr>
                <w:rFonts w:ascii="Sylfaen" w:hAnsi="Sylfaen"/>
                <w:sz w:val="20"/>
                <w:lang w:val="pt-BR"/>
              </w:rPr>
            </w:pPr>
          </w:p>
          <w:p w14:paraId="6D48F6A3" w14:textId="1C56590E"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37A32229" w14:textId="77777777" w:rsidR="00851EDB" w:rsidRPr="00525562" w:rsidRDefault="00851EDB" w:rsidP="00851EDB">
            <w:pPr>
              <w:jc w:val="center"/>
              <w:rPr>
                <w:rFonts w:ascii="Sylfaen" w:hAnsi="Sylfaen"/>
                <w:sz w:val="20"/>
                <w:lang w:val="pt-BR"/>
              </w:rPr>
            </w:pPr>
          </w:p>
          <w:p w14:paraId="232ABFBB" w14:textId="086261F4"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41548610" w14:textId="77777777" w:rsidR="00851EDB" w:rsidRPr="00525562" w:rsidRDefault="00851EDB" w:rsidP="00851EDB">
            <w:pPr>
              <w:jc w:val="center"/>
              <w:rPr>
                <w:rFonts w:ascii="Sylfaen" w:hAnsi="Sylfaen"/>
                <w:sz w:val="20"/>
                <w:lang w:val="pt-BR"/>
              </w:rPr>
            </w:pPr>
          </w:p>
          <w:p w14:paraId="3A0A2DCB" w14:textId="62A7E508"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4F19DE91" w14:textId="77777777" w:rsidR="00851EDB" w:rsidRPr="00525562" w:rsidRDefault="00851EDB" w:rsidP="00851EDB">
            <w:pPr>
              <w:jc w:val="center"/>
              <w:rPr>
                <w:rFonts w:ascii="Sylfaen" w:hAnsi="Sylfaen"/>
                <w:sz w:val="20"/>
                <w:lang w:val="pt-BR"/>
              </w:rPr>
            </w:pPr>
          </w:p>
          <w:p w14:paraId="338B9BD0" w14:textId="2E7C508C"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6DEB8E5E" w14:textId="77777777" w:rsidR="00851EDB" w:rsidRPr="00525562" w:rsidRDefault="00851EDB" w:rsidP="00851EDB">
            <w:pPr>
              <w:jc w:val="center"/>
              <w:rPr>
                <w:rFonts w:ascii="Sylfaen" w:hAnsi="Sylfaen"/>
                <w:sz w:val="20"/>
                <w:lang w:val="pt-BR"/>
              </w:rPr>
            </w:pPr>
          </w:p>
          <w:p w14:paraId="0DE556F4" w14:textId="00C19BDF"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7EC93176" w14:textId="77777777" w:rsidR="00851EDB" w:rsidRPr="00525562" w:rsidRDefault="00851EDB" w:rsidP="00851EDB">
            <w:pPr>
              <w:jc w:val="center"/>
              <w:rPr>
                <w:rFonts w:ascii="Sylfaen" w:hAnsi="Sylfaen"/>
                <w:sz w:val="20"/>
                <w:lang w:val="pt-BR"/>
              </w:rPr>
            </w:pPr>
          </w:p>
          <w:p w14:paraId="324580B2" w14:textId="077B7225"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3862C24D" w14:textId="77777777" w:rsidR="00851EDB" w:rsidRPr="00525562" w:rsidRDefault="00851EDB" w:rsidP="00851EDB">
            <w:pPr>
              <w:jc w:val="center"/>
              <w:rPr>
                <w:rFonts w:ascii="Sylfaen" w:hAnsi="Sylfaen"/>
                <w:sz w:val="20"/>
                <w:lang w:val="pt-BR"/>
              </w:rPr>
            </w:pPr>
          </w:p>
          <w:p w14:paraId="2F66ED07" w14:textId="3FC4D3EC"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710AAB9E" w14:textId="77777777" w:rsidR="00851EDB" w:rsidRPr="00525562" w:rsidRDefault="00851EDB" w:rsidP="00851EDB">
            <w:pPr>
              <w:jc w:val="center"/>
              <w:rPr>
                <w:rFonts w:ascii="Sylfaen" w:hAnsi="Sylfaen"/>
                <w:sz w:val="20"/>
                <w:lang w:val="pt-BR"/>
              </w:rPr>
            </w:pPr>
          </w:p>
          <w:p w14:paraId="1AA00082" w14:textId="4166B5F9"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r w:rsidR="00851EDB" w:rsidRPr="007C7455" w14:paraId="03C077A8" w14:textId="77777777" w:rsidTr="00CE7299">
        <w:trPr>
          <w:trHeight w:val="397"/>
        </w:trPr>
        <w:tc>
          <w:tcPr>
            <w:tcW w:w="1837" w:type="dxa"/>
            <w:vAlign w:val="center"/>
          </w:tcPr>
          <w:p w14:paraId="1D5B8A20" w14:textId="014C8A28" w:rsidR="00851EDB" w:rsidRPr="0008639B" w:rsidRDefault="00851EDB" w:rsidP="00851EDB">
            <w:pPr>
              <w:tabs>
                <w:tab w:val="left" w:pos="747"/>
              </w:tabs>
              <w:ind w:left="349"/>
              <w:rPr>
                <w:rFonts w:ascii="GHEA Grapalat" w:hAnsi="GHEA Grapalat"/>
                <w:sz w:val="18"/>
                <w:szCs w:val="18"/>
                <w:lang w:val="hy-AM"/>
              </w:rPr>
            </w:pPr>
            <w:r>
              <w:rPr>
                <w:rFonts w:ascii="GHEA Grapalat" w:hAnsi="GHEA Grapalat"/>
                <w:sz w:val="18"/>
                <w:szCs w:val="18"/>
                <w:lang w:val="hy-AM"/>
              </w:rPr>
              <w:t>19</w:t>
            </w:r>
          </w:p>
        </w:tc>
        <w:tc>
          <w:tcPr>
            <w:tcW w:w="2383" w:type="dxa"/>
            <w:vAlign w:val="center"/>
          </w:tcPr>
          <w:p w14:paraId="5BCE9D34" w14:textId="77777777" w:rsidR="00851EDB" w:rsidRPr="005B4E61" w:rsidRDefault="00851EDB" w:rsidP="00851EDB">
            <w:pPr>
              <w:rPr>
                <w:rFonts w:ascii="GHEA Grapalat" w:hAnsi="GHEA Grapalat" w:cs="Calibri"/>
                <w:color w:val="000000"/>
                <w:sz w:val="16"/>
                <w:szCs w:val="16"/>
              </w:rPr>
            </w:pPr>
            <w:r w:rsidRPr="005B4E61">
              <w:rPr>
                <w:rFonts w:ascii="GHEA Grapalat" w:hAnsi="GHEA Grapalat" w:cs="Calibri"/>
                <w:color w:val="000000"/>
                <w:sz w:val="16"/>
                <w:szCs w:val="16"/>
              </w:rPr>
              <w:t>15333100</w:t>
            </w:r>
          </w:p>
        </w:tc>
        <w:tc>
          <w:tcPr>
            <w:tcW w:w="2235" w:type="dxa"/>
            <w:vAlign w:val="center"/>
          </w:tcPr>
          <w:p w14:paraId="2071BAD8" w14:textId="77777777" w:rsidR="00851EDB" w:rsidRPr="005B4E61" w:rsidRDefault="00851EDB" w:rsidP="00851ED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Տոմատի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մածուկ</w:t>
            </w:r>
            <w:proofErr w:type="spellEnd"/>
          </w:p>
        </w:tc>
        <w:tc>
          <w:tcPr>
            <w:tcW w:w="556" w:type="dxa"/>
          </w:tcPr>
          <w:p w14:paraId="1C5FE8C0" w14:textId="77777777" w:rsidR="00851EDB" w:rsidRPr="00525562" w:rsidRDefault="00851EDB" w:rsidP="00851EDB">
            <w:pPr>
              <w:jc w:val="center"/>
              <w:rPr>
                <w:rFonts w:ascii="Sylfaen" w:hAnsi="Sylfaen"/>
                <w:sz w:val="20"/>
                <w:lang w:val="pt-BR"/>
              </w:rPr>
            </w:pPr>
          </w:p>
          <w:p w14:paraId="4619B9F9" w14:textId="2670D8AE" w:rsidR="00851EDB" w:rsidRDefault="00851EDB" w:rsidP="00851EDB">
            <w:pPr>
              <w:jc w:val="center"/>
              <w:rPr>
                <w:rFonts w:ascii="GHEA Grapalat" w:hAnsi="GHEA Grapalat"/>
                <w:sz w:val="18"/>
                <w:szCs w:val="18"/>
              </w:rPr>
            </w:pPr>
            <w:r w:rsidRPr="00525562">
              <w:rPr>
                <w:rFonts w:ascii="Sylfaen" w:hAnsi="Sylfaen"/>
                <w:sz w:val="20"/>
                <w:lang w:val="pt-BR"/>
              </w:rPr>
              <w:t>... %</w:t>
            </w:r>
          </w:p>
        </w:tc>
        <w:tc>
          <w:tcPr>
            <w:tcW w:w="633" w:type="dxa"/>
          </w:tcPr>
          <w:p w14:paraId="52355743" w14:textId="77777777" w:rsidR="00851EDB" w:rsidRPr="00525562" w:rsidRDefault="00851EDB" w:rsidP="00851EDB">
            <w:pPr>
              <w:jc w:val="center"/>
              <w:rPr>
                <w:rFonts w:ascii="Sylfaen" w:hAnsi="Sylfaen"/>
                <w:sz w:val="20"/>
                <w:lang w:val="pt-BR"/>
              </w:rPr>
            </w:pPr>
          </w:p>
          <w:p w14:paraId="64006690" w14:textId="63618D30" w:rsidR="00851EDB" w:rsidRDefault="00851EDB" w:rsidP="00851EDB">
            <w:pPr>
              <w:jc w:val="center"/>
              <w:rPr>
                <w:rFonts w:ascii="GHEA Grapalat" w:hAnsi="GHEA Grapalat"/>
                <w:sz w:val="18"/>
                <w:szCs w:val="18"/>
              </w:rPr>
            </w:pPr>
            <w:r w:rsidRPr="00525562">
              <w:rPr>
                <w:rFonts w:ascii="Sylfaen" w:hAnsi="Sylfaen"/>
                <w:sz w:val="20"/>
                <w:lang w:val="pt-BR"/>
              </w:rPr>
              <w:t>... %</w:t>
            </w:r>
          </w:p>
        </w:tc>
        <w:tc>
          <w:tcPr>
            <w:tcW w:w="634" w:type="dxa"/>
          </w:tcPr>
          <w:p w14:paraId="30726133" w14:textId="77777777" w:rsidR="00851EDB" w:rsidRPr="00525562" w:rsidRDefault="00851EDB" w:rsidP="00851EDB">
            <w:pPr>
              <w:jc w:val="center"/>
              <w:rPr>
                <w:rFonts w:ascii="Sylfaen" w:hAnsi="Sylfaen"/>
                <w:sz w:val="20"/>
                <w:lang w:val="pt-BR"/>
              </w:rPr>
            </w:pPr>
          </w:p>
          <w:p w14:paraId="7E6B8BBC" w14:textId="2F07B78C" w:rsidR="00851EDB"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56193D6A" w14:textId="77777777" w:rsidR="00851EDB" w:rsidRPr="00525562" w:rsidRDefault="00851EDB" w:rsidP="00851EDB">
            <w:pPr>
              <w:jc w:val="center"/>
              <w:rPr>
                <w:rFonts w:ascii="Sylfaen" w:hAnsi="Sylfaen"/>
                <w:sz w:val="20"/>
                <w:lang w:val="pt-BR"/>
              </w:rPr>
            </w:pPr>
          </w:p>
          <w:p w14:paraId="7EDC9AF0" w14:textId="2155F742" w:rsidR="00851EDB" w:rsidRDefault="00851EDB" w:rsidP="00851EDB">
            <w:pPr>
              <w:jc w:val="center"/>
              <w:rPr>
                <w:rFonts w:ascii="GHEA Grapalat" w:hAnsi="GHEA Grapalat"/>
                <w:sz w:val="18"/>
                <w:szCs w:val="18"/>
              </w:rPr>
            </w:pPr>
            <w:r w:rsidRPr="00525562">
              <w:rPr>
                <w:rFonts w:ascii="Sylfaen" w:hAnsi="Sylfaen"/>
                <w:sz w:val="20"/>
                <w:lang w:val="pt-BR"/>
              </w:rPr>
              <w:t>... %</w:t>
            </w:r>
          </w:p>
        </w:tc>
        <w:tc>
          <w:tcPr>
            <w:tcW w:w="638" w:type="dxa"/>
          </w:tcPr>
          <w:p w14:paraId="79FB5A17" w14:textId="77777777" w:rsidR="00851EDB" w:rsidRPr="00525562" w:rsidRDefault="00851EDB" w:rsidP="00851EDB">
            <w:pPr>
              <w:jc w:val="center"/>
              <w:rPr>
                <w:rFonts w:ascii="Sylfaen" w:hAnsi="Sylfaen"/>
                <w:sz w:val="20"/>
                <w:lang w:val="pt-BR"/>
              </w:rPr>
            </w:pPr>
          </w:p>
          <w:p w14:paraId="7030DBE6" w14:textId="3ABC309F" w:rsidR="00851EDB" w:rsidRDefault="00851EDB" w:rsidP="00851EDB">
            <w:pPr>
              <w:jc w:val="center"/>
              <w:rPr>
                <w:rFonts w:ascii="GHEA Grapalat" w:hAnsi="GHEA Grapalat"/>
                <w:sz w:val="18"/>
                <w:szCs w:val="18"/>
              </w:rPr>
            </w:pPr>
            <w:r w:rsidRPr="00525562">
              <w:rPr>
                <w:rFonts w:ascii="Sylfaen" w:hAnsi="Sylfaen"/>
                <w:sz w:val="20"/>
                <w:lang w:val="pt-BR"/>
              </w:rPr>
              <w:t>... %</w:t>
            </w:r>
          </w:p>
        </w:tc>
        <w:tc>
          <w:tcPr>
            <w:tcW w:w="620" w:type="dxa"/>
          </w:tcPr>
          <w:p w14:paraId="60A21ECC" w14:textId="77777777" w:rsidR="00851EDB" w:rsidRPr="00525562" w:rsidRDefault="00851EDB" w:rsidP="00851EDB">
            <w:pPr>
              <w:jc w:val="center"/>
              <w:rPr>
                <w:rFonts w:ascii="Sylfaen" w:hAnsi="Sylfaen"/>
                <w:sz w:val="20"/>
                <w:lang w:val="pt-BR"/>
              </w:rPr>
            </w:pPr>
          </w:p>
          <w:p w14:paraId="1D710A5B" w14:textId="46846C8C" w:rsidR="00851EDB" w:rsidRDefault="00851EDB" w:rsidP="00851EDB">
            <w:pPr>
              <w:rPr>
                <w:rFonts w:ascii="GHEA Grapalat" w:hAnsi="GHEA Grapalat"/>
                <w:sz w:val="18"/>
                <w:szCs w:val="18"/>
              </w:rPr>
            </w:pPr>
            <w:r w:rsidRPr="00525562">
              <w:rPr>
                <w:rFonts w:ascii="Sylfaen" w:hAnsi="Sylfaen"/>
                <w:sz w:val="20"/>
                <w:lang w:val="pt-BR"/>
              </w:rPr>
              <w:t>... %</w:t>
            </w:r>
          </w:p>
        </w:tc>
        <w:tc>
          <w:tcPr>
            <w:tcW w:w="548" w:type="dxa"/>
          </w:tcPr>
          <w:p w14:paraId="61451B09" w14:textId="77777777" w:rsidR="00851EDB" w:rsidRPr="00525562" w:rsidRDefault="00851EDB" w:rsidP="00851EDB">
            <w:pPr>
              <w:jc w:val="center"/>
              <w:rPr>
                <w:rFonts w:ascii="Sylfaen" w:hAnsi="Sylfaen"/>
                <w:sz w:val="20"/>
                <w:lang w:val="pt-BR"/>
              </w:rPr>
            </w:pPr>
          </w:p>
          <w:p w14:paraId="14A70C05" w14:textId="332B22DA"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474" w:type="dxa"/>
          </w:tcPr>
          <w:p w14:paraId="18E4E555" w14:textId="77777777" w:rsidR="00851EDB" w:rsidRPr="00525562" w:rsidRDefault="00851EDB" w:rsidP="00851EDB">
            <w:pPr>
              <w:jc w:val="center"/>
              <w:rPr>
                <w:rFonts w:ascii="Sylfaen" w:hAnsi="Sylfaen"/>
                <w:sz w:val="20"/>
                <w:lang w:val="pt-BR"/>
              </w:rPr>
            </w:pPr>
          </w:p>
          <w:p w14:paraId="6784CFD1" w14:textId="203EA315" w:rsidR="00851EDB" w:rsidRPr="007C7455" w:rsidRDefault="00851EDB" w:rsidP="00851EDB">
            <w:pPr>
              <w:jc w:val="center"/>
              <w:rPr>
                <w:rFonts w:ascii="GHEA Grapalat" w:hAnsi="GHEA Grapalat"/>
                <w:sz w:val="18"/>
                <w:szCs w:val="18"/>
                <w:lang w:val="pt-BR"/>
              </w:rPr>
            </w:pPr>
            <w:r w:rsidRPr="00525562">
              <w:rPr>
                <w:rFonts w:ascii="Sylfaen" w:hAnsi="Sylfaen"/>
                <w:sz w:val="20"/>
                <w:lang w:val="pt-BR"/>
              </w:rPr>
              <w:t>... %</w:t>
            </w:r>
          </w:p>
        </w:tc>
        <w:tc>
          <w:tcPr>
            <w:tcW w:w="542" w:type="dxa"/>
          </w:tcPr>
          <w:p w14:paraId="7659EFCE" w14:textId="77777777" w:rsidR="00851EDB" w:rsidRPr="00525562" w:rsidRDefault="00851EDB" w:rsidP="00851EDB">
            <w:pPr>
              <w:jc w:val="center"/>
              <w:rPr>
                <w:rFonts w:ascii="Sylfaen" w:hAnsi="Sylfaen"/>
                <w:sz w:val="20"/>
                <w:lang w:val="pt-BR"/>
              </w:rPr>
            </w:pPr>
          </w:p>
          <w:p w14:paraId="6D256103" w14:textId="7351AF0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558" w:type="dxa"/>
          </w:tcPr>
          <w:p w14:paraId="7DE30D0A" w14:textId="77777777" w:rsidR="00851EDB" w:rsidRPr="00525562" w:rsidRDefault="00851EDB" w:rsidP="00851EDB">
            <w:pPr>
              <w:jc w:val="center"/>
              <w:rPr>
                <w:rFonts w:ascii="Sylfaen" w:hAnsi="Sylfaen"/>
                <w:sz w:val="20"/>
                <w:lang w:val="pt-BR"/>
              </w:rPr>
            </w:pPr>
          </w:p>
          <w:p w14:paraId="4E0792FF" w14:textId="0A78477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606" w:type="dxa"/>
          </w:tcPr>
          <w:p w14:paraId="65819351" w14:textId="77777777" w:rsidR="00851EDB" w:rsidRPr="00525562" w:rsidRDefault="00851EDB" w:rsidP="00851EDB">
            <w:pPr>
              <w:jc w:val="center"/>
              <w:rPr>
                <w:rFonts w:ascii="Sylfaen" w:hAnsi="Sylfaen"/>
                <w:sz w:val="20"/>
                <w:lang w:val="pt-BR"/>
              </w:rPr>
            </w:pPr>
          </w:p>
          <w:p w14:paraId="139F117D" w14:textId="36FD731A"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835" w:type="dxa"/>
          </w:tcPr>
          <w:p w14:paraId="0300609F" w14:textId="77777777" w:rsidR="00851EDB" w:rsidRPr="00525562" w:rsidRDefault="00851EDB" w:rsidP="00851EDB">
            <w:pPr>
              <w:jc w:val="center"/>
              <w:rPr>
                <w:rFonts w:ascii="Sylfaen" w:hAnsi="Sylfaen"/>
                <w:sz w:val="20"/>
                <w:lang w:val="pt-BR"/>
              </w:rPr>
            </w:pPr>
          </w:p>
          <w:p w14:paraId="586E9B83" w14:textId="40875914"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c>
          <w:tcPr>
            <w:tcW w:w="1730" w:type="dxa"/>
          </w:tcPr>
          <w:p w14:paraId="44E38E70" w14:textId="77777777" w:rsidR="00851EDB" w:rsidRPr="00525562" w:rsidRDefault="00851EDB" w:rsidP="00851EDB">
            <w:pPr>
              <w:jc w:val="center"/>
              <w:rPr>
                <w:rFonts w:ascii="Sylfaen" w:hAnsi="Sylfaen"/>
                <w:sz w:val="20"/>
                <w:lang w:val="pt-BR"/>
              </w:rPr>
            </w:pPr>
          </w:p>
          <w:p w14:paraId="2650C5C9" w14:textId="68DC29C3" w:rsidR="00851EDB" w:rsidRPr="00744F0F" w:rsidRDefault="00851EDB" w:rsidP="00851EDB">
            <w:pPr>
              <w:jc w:val="center"/>
              <w:rPr>
                <w:rFonts w:ascii="GHEA Grapalat" w:hAnsi="GHEA Grapalat"/>
                <w:sz w:val="18"/>
                <w:szCs w:val="18"/>
              </w:rPr>
            </w:pPr>
            <w:r w:rsidRPr="00525562">
              <w:rPr>
                <w:rFonts w:ascii="Sylfaen" w:hAnsi="Sylfaen"/>
                <w:sz w:val="20"/>
                <w:lang w:val="pt-BR"/>
              </w:rPr>
              <w:t>... %</w:t>
            </w:r>
          </w:p>
        </w:tc>
      </w:tr>
    </w:tbl>
    <w:p w14:paraId="09BB0E06" w14:textId="77777777" w:rsidR="002554D6" w:rsidRDefault="002554D6" w:rsidP="002554D6">
      <w:pPr>
        <w:rPr>
          <w:rFonts w:ascii="GHEA Grapalat" w:hAnsi="GHEA Grapalat" w:cs="Sylfaen"/>
          <w:i/>
          <w:sz w:val="18"/>
          <w:szCs w:val="18"/>
          <w:lang w:val="pt-BR"/>
        </w:rPr>
      </w:pPr>
    </w:p>
    <w:p w14:paraId="6815B32D" w14:textId="77777777" w:rsidR="002554D6" w:rsidRDefault="002554D6" w:rsidP="002554D6">
      <w:pPr>
        <w:rPr>
          <w:rFonts w:ascii="GHEA Grapalat" w:hAnsi="GHEA Grapalat" w:cs="Sylfaen"/>
          <w:i/>
          <w:sz w:val="18"/>
          <w:szCs w:val="18"/>
          <w:lang w:val="pt-BR"/>
        </w:rPr>
      </w:pPr>
    </w:p>
    <w:p w14:paraId="2387ABA0" w14:textId="77777777" w:rsidR="002554D6" w:rsidRPr="007C7455" w:rsidRDefault="002554D6" w:rsidP="002554D6">
      <w:pPr>
        <w:rPr>
          <w:rFonts w:ascii="GHEA Grapalat" w:hAnsi="GHEA Grapalat" w:cs="Sylfaen"/>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2554D6" w:rsidRPr="007C7455" w14:paraId="264B3D5E" w14:textId="77777777" w:rsidTr="002554D6">
        <w:trPr>
          <w:jc w:val="center"/>
        </w:trPr>
        <w:tc>
          <w:tcPr>
            <w:tcW w:w="4536" w:type="dxa"/>
          </w:tcPr>
          <w:p w14:paraId="26CFF0A5" w14:textId="77777777" w:rsidR="002554D6" w:rsidRDefault="002554D6" w:rsidP="002554D6">
            <w:pPr>
              <w:jc w:val="center"/>
              <w:rPr>
                <w:rFonts w:ascii="GHEA Grapalat" w:hAnsi="GHEA Grapalat" w:cs="Sylfaen"/>
                <w:b/>
                <w:bCs/>
                <w:lang w:val="nb-NO"/>
              </w:rPr>
            </w:pPr>
            <w:r w:rsidRPr="007C7455">
              <w:rPr>
                <w:rFonts w:ascii="GHEA Grapalat" w:hAnsi="GHEA Grapalat" w:cs="Sylfaen"/>
                <w:b/>
                <w:bCs/>
                <w:lang w:val="nb-NO"/>
              </w:rPr>
              <w:t>ԳՆՈՐԴ</w:t>
            </w:r>
          </w:p>
          <w:p w14:paraId="124FA36A" w14:textId="77777777" w:rsidR="002554D6" w:rsidRPr="007C7455" w:rsidRDefault="002554D6" w:rsidP="002554D6">
            <w:pPr>
              <w:jc w:val="center"/>
              <w:rPr>
                <w:rFonts w:ascii="GHEA Grapalat" w:hAnsi="GHEA Grapalat" w:cs="Sylfaen"/>
                <w:b/>
                <w:bCs/>
                <w:lang w:val="nb-NO"/>
              </w:rPr>
            </w:pPr>
          </w:p>
          <w:p w14:paraId="143CD933" w14:textId="77777777" w:rsidR="002554D6" w:rsidRPr="007C7455" w:rsidRDefault="002554D6" w:rsidP="002554D6">
            <w:pPr>
              <w:jc w:val="center"/>
              <w:rPr>
                <w:rFonts w:ascii="GHEA Grapalat" w:hAnsi="GHEA Grapalat"/>
              </w:rPr>
            </w:pPr>
            <w:r w:rsidRPr="007C7455">
              <w:rPr>
                <w:rFonts w:ascii="GHEA Grapalat" w:hAnsi="GHEA Grapalat"/>
              </w:rPr>
              <w:t>---------------------------------</w:t>
            </w:r>
          </w:p>
          <w:p w14:paraId="7D653C23" w14:textId="77777777" w:rsidR="002554D6" w:rsidRPr="007C7455" w:rsidRDefault="002554D6" w:rsidP="002554D6">
            <w:pPr>
              <w:jc w:val="center"/>
              <w:rPr>
                <w:rFonts w:ascii="GHEA Grapalat" w:hAnsi="GHEA Grapalat"/>
                <w:sz w:val="18"/>
                <w:szCs w:val="18"/>
              </w:rPr>
            </w:pPr>
            <w:r w:rsidRPr="007C7455">
              <w:rPr>
                <w:rFonts w:ascii="GHEA Grapalat" w:hAnsi="GHEA Grapalat"/>
                <w:sz w:val="18"/>
                <w:szCs w:val="18"/>
              </w:rPr>
              <w:t>/</w:t>
            </w:r>
            <w:proofErr w:type="spellStart"/>
            <w:r w:rsidRPr="007C7455">
              <w:rPr>
                <w:rFonts w:ascii="GHEA Grapalat" w:hAnsi="GHEA Grapalat" w:cs="Sylfaen"/>
                <w:sz w:val="18"/>
                <w:szCs w:val="18"/>
              </w:rPr>
              <w:t>ստորագրություն</w:t>
            </w:r>
            <w:proofErr w:type="spellEnd"/>
            <w:r w:rsidRPr="007C7455">
              <w:rPr>
                <w:rFonts w:ascii="GHEA Grapalat" w:hAnsi="GHEA Grapalat"/>
                <w:sz w:val="18"/>
                <w:szCs w:val="18"/>
              </w:rPr>
              <w:t>/</w:t>
            </w:r>
          </w:p>
          <w:p w14:paraId="2FC0F6EA" w14:textId="77777777" w:rsidR="002554D6" w:rsidRPr="007C7455" w:rsidRDefault="002554D6" w:rsidP="002554D6">
            <w:pPr>
              <w:jc w:val="center"/>
              <w:rPr>
                <w:rFonts w:ascii="GHEA Grapalat" w:hAnsi="GHEA Grapalat"/>
                <w:sz w:val="18"/>
                <w:szCs w:val="18"/>
              </w:rPr>
            </w:pPr>
            <w:r w:rsidRPr="007C7455">
              <w:rPr>
                <w:rFonts w:ascii="GHEA Grapalat" w:hAnsi="GHEA Grapalat" w:cs="Sylfaen"/>
                <w:sz w:val="18"/>
                <w:szCs w:val="18"/>
              </w:rPr>
              <w:t>Կ</w:t>
            </w:r>
            <w:r w:rsidRPr="007C7455">
              <w:rPr>
                <w:rFonts w:ascii="GHEA Grapalat" w:hAnsi="GHEA Grapalat"/>
                <w:sz w:val="18"/>
                <w:szCs w:val="18"/>
              </w:rPr>
              <w:t>.</w:t>
            </w:r>
            <w:r w:rsidRPr="007C7455">
              <w:rPr>
                <w:rFonts w:ascii="GHEA Grapalat" w:hAnsi="GHEA Grapalat" w:cs="Sylfaen"/>
                <w:sz w:val="18"/>
                <w:szCs w:val="18"/>
              </w:rPr>
              <w:t>Տ</w:t>
            </w:r>
          </w:p>
        </w:tc>
        <w:tc>
          <w:tcPr>
            <w:tcW w:w="760" w:type="dxa"/>
          </w:tcPr>
          <w:p w14:paraId="18CD2D93" w14:textId="77777777" w:rsidR="002554D6" w:rsidRPr="007C7455" w:rsidRDefault="002554D6" w:rsidP="002554D6">
            <w:pPr>
              <w:jc w:val="center"/>
              <w:rPr>
                <w:rFonts w:ascii="GHEA Grapalat" w:hAnsi="GHEA Grapalat"/>
              </w:rPr>
            </w:pPr>
          </w:p>
        </w:tc>
        <w:tc>
          <w:tcPr>
            <w:tcW w:w="4343" w:type="dxa"/>
          </w:tcPr>
          <w:p w14:paraId="125A2D95" w14:textId="77777777" w:rsidR="002554D6" w:rsidRDefault="002554D6" w:rsidP="002554D6">
            <w:pPr>
              <w:jc w:val="center"/>
              <w:rPr>
                <w:rFonts w:ascii="GHEA Grapalat" w:hAnsi="GHEA Grapalat" w:cs="Sylfaen"/>
                <w:b/>
                <w:bCs/>
                <w:lang w:val="pt-BR"/>
              </w:rPr>
            </w:pPr>
            <w:r w:rsidRPr="007C7455">
              <w:rPr>
                <w:rFonts w:ascii="GHEA Grapalat" w:hAnsi="GHEA Grapalat" w:cs="Sylfaen"/>
                <w:b/>
                <w:bCs/>
                <w:lang w:val="pt-BR"/>
              </w:rPr>
              <w:t>ՎԱՃԱՌՈՂ</w:t>
            </w:r>
          </w:p>
          <w:p w14:paraId="2893640E" w14:textId="77777777" w:rsidR="002554D6" w:rsidRPr="007C7455" w:rsidRDefault="002554D6" w:rsidP="002554D6">
            <w:pPr>
              <w:jc w:val="center"/>
              <w:rPr>
                <w:rFonts w:ascii="GHEA Grapalat" w:hAnsi="GHEA Grapalat" w:cs="Sylfaen"/>
                <w:b/>
                <w:bCs/>
              </w:rPr>
            </w:pPr>
          </w:p>
          <w:p w14:paraId="39722608" w14:textId="77777777" w:rsidR="002554D6" w:rsidRPr="007C7455" w:rsidRDefault="002554D6" w:rsidP="002554D6">
            <w:pPr>
              <w:jc w:val="center"/>
              <w:rPr>
                <w:rFonts w:ascii="GHEA Grapalat" w:hAnsi="GHEA Grapalat"/>
              </w:rPr>
            </w:pPr>
            <w:r w:rsidRPr="007C7455">
              <w:rPr>
                <w:rFonts w:ascii="GHEA Grapalat" w:hAnsi="GHEA Grapalat"/>
              </w:rPr>
              <w:t>---------------------------------</w:t>
            </w:r>
          </w:p>
          <w:p w14:paraId="6B29DC8B" w14:textId="77777777" w:rsidR="002554D6" w:rsidRPr="007C7455" w:rsidRDefault="002554D6" w:rsidP="002554D6">
            <w:pPr>
              <w:jc w:val="center"/>
              <w:rPr>
                <w:rFonts w:ascii="GHEA Grapalat" w:hAnsi="GHEA Grapalat"/>
                <w:sz w:val="18"/>
                <w:szCs w:val="18"/>
              </w:rPr>
            </w:pPr>
            <w:r w:rsidRPr="007C7455">
              <w:rPr>
                <w:rFonts w:ascii="GHEA Grapalat" w:hAnsi="GHEA Grapalat"/>
                <w:sz w:val="18"/>
                <w:szCs w:val="18"/>
              </w:rPr>
              <w:t>/</w:t>
            </w:r>
            <w:proofErr w:type="spellStart"/>
            <w:r w:rsidRPr="007C7455">
              <w:rPr>
                <w:rFonts w:ascii="GHEA Grapalat" w:hAnsi="GHEA Grapalat" w:cs="Sylfaen"/>
                <w:sz w:val="18"/>
                <w:szCs w:val="18"/>
              </w:rPr>
              <w:t>ստորագրություն</w:t>
            </w:r>
            <w:proofErr w:type="spellEnd"/>
            <w:r w:rsidRPr="007C7455">
              <w:rPr>
                <w:rFonts w:ascii="GHEA Grapalat" w:hAnsi="GHEA Grapalat"/>
                <w:sz w:val="18"/>
                <w:szCs w:val="18"/>
              </w:rPr>
              <w:t>/</w:t>
            </w:r>
          </w:p>
          <w:p w14:paraId="3FFE9FF5" w14:textId="77777777" w:rsidR="002554D6" w:rsidRPr="007C7455" w:rsidRDefault="002554D6" w:rsidP="002554D6">
            <w:pPr>
              <w:jc w:val="center"/>
              <w:rPr>
                <w:rFonts w:ascii="GHEA Grapalat" w:hAnsi="GHEA Grapalat"/>
              </w:rPr>
            </w:pPr>
            <w:r w:rsidRPr="007C7455">
              <w:rPr>
                <w:rFonts w:ascii="GHEA Grapalat" w:hAnsi="GHEA Grapalat" w:cs="Sylfaen"/>
                <w:sz w:val="18"/>
                <w:szCs w:val="18"/>
              </w:rPr>
              <w:t>Կ</w:t>
            </w:r>
            <w:r w:rsidRPr="007C7455">
              <w:rPr>
                <w:rFonts w:ascii="GHEA Grapalat" w:hAnsi="GHEA Grapalat"/>
                <w:sz w:val="18"/>
                <w:szCs w:val="18"/>
              </w:rPr>
              <w:t>.</w:t>
            </w:r>
            <w:r w:rsidRPr="007C7455">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92CB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05022" w14:textId="77777777" w:rsidR="002958F5" w:rsidRDefault="002958F5">
      <w:r>
        <w:separator/>
      </w:r>
    </w:p>
  </w:endnote>
  <w:endnote w:type="continuationSeparator" w:id="0">
    <w:p w14:paraId="3847800A" w14:textId="77777777" w:rsidR="002958F5" w:rsidRDefault="0029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73BFD" w14:textId="77777777" w:rsidR="002958F5" w:rsidRDefault="002958F5">
      <w:r>
        <w:separator/>
      </w:r>
    </w:p>
  </w:footnote>
  <w:footnote w:type="continuationSeparator" w:id="0">
    <w:p w14:paraId="7E0AB2EF" w14:textId="77777777" w:rsidR="002958F5" w:rsidRDefault="002958F5">
      <w:r>
        <w:continuationSeparator/>
      </w:r>
    </w:p>
  </w:footnote>
  <w:footnote w:id="1">
    <w:p w14:paraId="101E7D2C" w14:textId="77777777" w:rsidR="00992CB6" w:rsidRPr="00BE5FCA" w:rsidRDefault="00992CB6" w:rsidP="007E42E5">
      <w:pPr>
        <w:pStyle w:val="FootnoteText"/>
        <w:jc w:val="both"/>
        <w:rPr>
          <w:rFonts w:ascii="GHEA Grapalat" w:hAnsi="GHEA Grapalat"/>
          <w:b/>
          <w:bCs/>
          <w:i/>
          <w:sz w:val="16"/>
          <w:szCs w:val="16"/>
          <w:lang w:val="af-ZA"/>
        </w:rPr>
      </w:pPr>
      <w:r w:rsidRPr="00BE5FCA">
        <w:rPr>
          <w:rStyle w:val="FootnoteReference"/>
          <w:sz w:val="16"/>
          <w:szCs w:val="16"/>
        </w:rPr>
        <w:footnoteRef/>
      </w:r>
      <w:r w:rsidRPr="00BE5FCA">
        <w:rPr>
          <w:sz w:val="16"/>
          <w:szCs w:val="16"/>
        </w:rPr>
        <w:t xml:space="preserve"> </w:t>
      </w:r>
      <w:r w:rsidRPr="00BE5FCA">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BE5FCA">
        <w:rPr>
          <w:rFonts w:ascii="GHEA Grapalat" w:hAnsi="GHEA Grapalat"/>
          <w:b/>
          <w:bCs/>
          <w:i/>
          <w:sz w:val="16"/>
          <w:szCs w:val="16"/>
          <w:lang w:val="hy-AM"/>
        </w:rPr>
        <w:t>ղ</w:t>
      </w:r>
      <w:r w:rsidRPr="00BE5FCA">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7CB4A851" w14:textId="77777777" w:rsidR="00992CB6" w:rsidRPr="00D45BA2" w:rsidRDefault="00992CB6" w:rsidP="007E42E5">
      <w:pPr>
        <w:pStyle w:val="FootnoteText"/>
        <w:rPr>
          <w:lang w:val="en-US"/>
        </w:rPr>
      </w:pPr>
    </w:p>
  </w:footnote>
  <w:footnote w:id="2">
    <w:p w14:paraId="65270AD7" w14:textId="184CD7A0" w:rsidR="00992CB6" w:rsidRPr="006265F4" w:rsidDel="009A5190" w:rsidRDefault="00992CB6" w:rsidP="00375D38">
      <w:pPr>
        <w:pStyle w:val="FootnoteText"/>
        <w:jc w:val="both"/>
        <w:rPr>
          <w:del w:id="5" w:author="Vahe Mahtesyan" w:date="2018-02-14T10:15:00Z"/>
          <w:rFonts w:ascii="GHEA Grapalat" w:hAnsi="GHEA Grapalat"/>
          <w:i/>
          <w:sz w:val="16"/>
          <w:szCs w:val="16"/>
          <w:lang w:val="af-ZA"/>
        </w:rPr>
      </w:pPr>
      <w:r w:rsidRPr="006265F4">
        <w:rPr>
          <w:rFonts w:ascii="GHEA Grapalat" w:hAnsi="GHEA Grapalat"/>
          <w:i/>
          <w:sz w:val="16"/>
          <w:szCs w:val="16"/>
          <w:lang w:val="af-ZA"/>
        </w:rPr>
        <w:t>:</w:t>
      </w:r>
    </w:p>
  </w:footnote>
  <w:footnote w:id="3">
    <w:p w14:paraId="25169F5E" w14:textId="508ACE5C" w:rsidR="00992CB6" w:rsidRPr="00AE74A0" w:rsidRDefault="00992CB6"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35B02AC" w14:textId="77777777" w:rsidR="00992CB6" w:rsidRPr="006265F4" w:rsidRDefault="00992CB6">
      <w:pPr>
        <w:pStyle w:val="FootnoteText"/>
      </w:pPr>
      <w:r w:rsidRPr="006265F4">
        <w:rPr>
          <w:rStyle w:val="FootnoteReference"/>
          <w:color w:val="FFFFFF"/>
        </w:rPr>
        <w:footnoteRef/>
      </w:r>
      <w:r w:rsidRPr="006265F4">
        <w:t xml:space="preserve"> </w:t>
      </w:r>
      <w:r w:rsidRPr="00C600FE">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C600FE">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15824E90" w14:textId="77777777" w:rsidR="00992CB6" w:rsidRPr="00C600FE" w:rsidRDefault="00992CB6"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C600F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741DAC5D" w14:textId="77777777" w:rsidR="00992CB6" w:rsidRPr="000B7538" w:rsidRDefault="00992CB6"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992CB6" w:rsidRPr="00F913EC" w:rsidRDefault="00992CB6"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992CB6" w:rsidRDefault="00992CB6"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992CB6" w:rsidRDefault="00992CB6" w:rsidP="00501A05">
      <w:pPr>
        <w:pStyle w:val="FootnoteText"/>
        <w:rPr>
          <w:rFonts w:ascii="Sylfaen" w:hAnsi="Sylfaen"/>
          <w:lang w:val="hy-AM"/>
        </w:rPr>
      </w:pPr>
    </w:p>
    <w:p w14:paraId="0651BF39" w14:textId="77777777" w:rsidR="00992CB6" w:rsidRPr="00B462B5" w:rsidRDefault="00992CB6"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992CB6" w:rsidRPr="00B462B5" w:rsidRDefault="00992CB6">
      <w:pPr>
        <w:pStyle w:val="FootnoteText"/>
        <w:rPr>
          <w:rFonts w:ascii="Times New Roman" w:hAnsi="Times New Roman"/>
          <w:vertAlign w:val="superscript"/>
          <w:lang w:val="hy-AM"/>
        </w:rPr>
      </w:pPr>
    </w:p>
  </w:footnote>
  <w:footnote w:id="7">
    <w:p w14:paraId="6B92E9D6" w14:textId="77777777" w:rsidR="00992CB6" w:rsidRPr="008C7473" w:rsidRDefault="00992CB6">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8">
    <w:p w14:paraId="7E21AE53" w14:textId="77777777" w:rsidR="00992CB6" w:rsidRPr="006265F4" w:rsidRDefault="00992CB6"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6D29A275" w14:textId="77777777" w:rsidR="00992CB6" w:rsidRPr="00AB6289" w:rsidRDefault="00992CB6"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64AD5E67" w:rsidR="00992CB6" w:rsidRPr="000B7538" w:rsidRDefault="00992CB6"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92CB6">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992CB6" w:rsidRPr="000B7538" w:rsidRDefault="00992CB6"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992CB6" w:rsidRPr="005F1C06" w:rsidRDefault="00992CB6"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992CB6" w:rsidRPr="008C7473" w:rsidRDefault="00992CB6"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992CB6" w:rsidRPr="008C7473" w:rsidRDefault="00992CB6" w:rsidP="005F1C06">
      <w:pPr>
        <w:pStyle w:val="BodyTextIndent3"/>
        <w:spacing w:line="240" w:lineRule="auto"/>
        <w:ind w:left="142" w:firstLine="0"/>
        <w:rPr>
          <w:rFonts w:ascii="GHEA Grapalat" w:hAnsi="GHEA Grapalat"/>
          <w:i/>
          <w:lang w:val="af-ZA" w:eastAsia="ru-RU"/>
        </w:rPr>
      </w:pPr>
    </w:p>
    <w:p w14:paraId="6F719993" w14:textId="77777777" w:rsidR="00992CB6" w:rsidRPr="008C7473" w:rsidRDefault="00992CB6"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992CB6" w:rsidRPr="008C7473" w:rsidRDefault="00992CB6" w:rsidP="005F1C06">
      <w:pPr>
        <w:pStyle w:val="FootnoteText"/>
        <w:jc w:val="both"/>
        <w:rPr>
          <w:rFonts w:ascii="GHEA Grapalat" w:hAnsi="GHEA Grapalat"/>
          <w:i/>
          <w:lang w:val="af-ZA"/>
        </w:rPr>
      </w:pPr>
    </w:p>
    <w:p w14:paraId="2FE82E3A" w14:textId="77777777" w:rsidR="00992CB6" w:rsidRPr="008C7473" w:rsidRDefault="00992CB6"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992CB6" w:rsidRPr="00BF58CA" w:rsidRDefault="00992CB6" w:rsidP="005F1C06">
      <w:pPr>
        <w:pStyle w:val="FootnoteText"/>
        <w:jc w:val="both"/>
        <w:rPr>
          <w:rFonts w:ascii="GHEA Grapalat" w:hAnsi="GHEA Grapalat"/>
          <w:i/>
          <w:sz w:val="16"/>
          <w:szCs w:val="16"/>
          <w:lang w:val="hy-AM"/>
        </w:rPr>
      </w:pPr>
    </w:p>
    <w:p w14:paraId="7DCC7BCC" w14:textId="77777777" w:rsidR="00992CB6" w:rsidRPr="00B20703" w:rsidDel="006C3873" w:rsidRDefault="00992CB6" w:rsidP="00CE3A99">
      <w:pPr>
        <w:jc w:val="both"/>
        <w:rPr>
          <w:del w:id="11" w:author="User" w:date="2019-05-26T09:52:00Z"/>
          <w:rFonts w:ascii="GHEA Grapalat" w:hAnsi="GHEA Grapalat" w:cs="Sylfaen"/>
          <w:sz w:val="20"/>
          <w:lang w:val="hy-AM"/>
        </w:rPr>
      </w:pPr>
    </w:p>
  </w:footnote>
  <w:footnote w:id="12">
    <w:p w14:paraId="28B63088" w14:textId="77777777" w:rsidR="00992CB6" w:rsidRPr="006265F4" w:rsidRDefault="00992CB6"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992CB6" w:rsidRPr="006265F4" w:rsidRDefault="00992CB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992CB6" w:rsidRPr="006265F4" w:rsidDel="00856FDE" w:rsidRDefault="00992CB6" w:rsidP="00B2572B">
      <w:pPr>
        <w:pStyle w:val="FootnoteText"/>
        <w:rPr>
          <w:del w:id="14" w:author="User" w:date="2019-05-26T09:57:00Z"/>
          <w:i/>
          <w:lang w:val="af-ZA"/>
        </w:rPr>
      </w:pPr>
    </w:p>
  </w:footnote>
  <w:footnote w:id="13">
    <w:p w14:paraId="25333EC9" w14:textId="77777777" w:rsidR="00992CB6" w:rsidRPr="00C65A05" w:rsidRDefault="00992CB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992CB6" w:rsidRPr="00C65A05" w:rsidRDefault="00992CB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992CB6" w:rsidRPr="006265F4" w:rsidDel="007942E8" w:rsidRDefault="00992CB6" w:rsidP="00071D1C">
      <w:pPr>
        <w:pStyle w:val="FootnoteText"/>
        <w:jc w:val="both"/>
        <w:rPr>
          <w:del w:id="1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992CB6" w:rsidRPr="006265F4" w:rsidDel="007942E8" w:rsidRDefault="00992CB6" w:rsidP="00071D1C">
      <w:pPr>
        <w:pStyle w:val="FootnoteText"/>
        <w:rPr>
          <w:del w:id="1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992CB6" w:rsidRPr="006265F4" w:rsidRDefault="00992CB6"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992CB6" w:rsidRPr="006265F4" w:rsidDel="007942E8" w:rsidRDefault="00992CB6" w:rsidP="009123CA">
      <w:pPr>
        <w:pStyle w:val="FootnoteText"/>
        <w:jc w:val="both"/>
        <w:rPr>
          <w:del w:id="2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992CB6" w:rsidRPr="006265F4" w:rsidDel="007942E8" w:rsidRDefault="00992CB6" w:rsidP="00071D1C">
      <w:pPr>
        <w:pStyle w:val="FootnoteText"/>
        <w:jc w:val="both"/>
        <w:rPr>
          <w:del w:id="2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992CB6" w:rsidRPr="006265F4" w:rsidDel="002877FC" w:rsidRDefault="00992CB6" w:rsidP="00071D1C">
      <w:pPr>
        <w:pStyle w:val="FootnoteText"/>
        <w:jc w:val="both"/>
        <w:rPr>
          <w:del w:id="2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992CB6" w:rsidRPr="006265F4" w:rsidDel="002877FC" w:rsidRDefault="00992CB6" w:rsidP="00071D1C">
      <w:pPr>
        <w:pStyle w:val="FootnoteText"/>
        <w:jc w:val="both"/>
        <w:rPr>
          <w:del w:id="2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4181C4C5" w:rsidR="00992CB6" w:rsidRPr="008C7473" w:rsidRDefault="00992CB6">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958"/>
    <w:rsid w:val="00002C23"/>
    <w:rsid w:val="000031E3"/>
    <w:rsid w:val="000033BC"/>
    <w:rsid w:val="00003D05"/>
    <w:rsid w:val="00003DF0"/>
    <w:rsid w:val="000058CF"/>
    <w:rsid w:val="00005D30"/>
    <w:rsid w:val="000076A1"/>
    <w:rsid w:val="0000776B"/>
    <w:rsid w:val="00012347"/>
    <w:rsid w:val="00012E2C"/>
    <w:rsid w:val="00013093"/>
    <w:rsid w:val="000132F3"/>
    <w:rsid w:val="00013C24"/>
    <w:rsid w:val="000149F3"/>
    <w:rsid w:val="00014B97"/>
    <w:rsid w:val="00014D2F"/>
    <w:rsid w:val="000155D9"/>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29F2"/>
    <w:rsid w:val="000330A3"/>
    <w:rsid w:val="00033946"/>
    <w:rsid w:val="00033B20"/>
    <w:rsid w:val="0003466E"/>
    <w:rsid w:val="00034CED"/>
    <w:rsid w:val="000356CC"/>
    <w:rsid w:val="0003649F"/>
    <w:rsid w:val="00037DDE"/>
    <w:rsid w:val="00037F3F"/>
    <w:rsid w:val="000408D8"/>
    <w:rsid w:val="00041323"/>
    <w:rsid w:val="0004387F"/>
    <w:rsid w:val="00045618"/>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EC8"/>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39B"/>
    <w:rsid w:val="000878DB"/>
    <w:rsid w:val="00087A30"/>
    <w:rsid w:val="000911CA"/>
    <w:rsid w:val="00091EBC"/>
    <w:rsid w:val="00092D0A"/>
    <w:rsid w:val="0009380C"/>
    <w:rsid w:val="0009449B"/>
    <w:rsid w:val="000946A3"/>
    <w:rsid w:val="000952D8"/>
    <w:rsid w:val="000952E5"/>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83E"/>
    <w:rsid w:val="000C5A09"/>
    <w:rsid w:val="000C69F2"/>
    <w:rsid w:val="000C6F81"/>
    <w:rsid w:val="000C78C9"/>
    <w:rsid w:val="000D07E4"/>
    <w:rsid w:val="000D10F1"/>
    <w:rsid w:val="000D16B6"/>
    <w:rsid w:val="000D2054"/>
    <w:rsid w:val="000D2527"/>
    <w:rsid w:val="000D2A04"/>
    <w:rsid w:val="000D3188"/>
    <w:rsid w:val="000D34C8"/>
    <w:rsid w:val="000D3B6D"/>
    <w:rsid w:val="000D4471"/>
    <w:rsid w:val="000D52A5"/>
    <w:rsid w:val="000D5766"/>
    <w:rsid w:val="000D590A"/>
    <w:rsid w:val="000D6A89"/>
    <w:rsid w:val="000D6C21"/>
    <w:rsid w:val="000D701E"/>
    <w:rsid w:val="000D7502"/>
    <w:rsid w:val="000D77C1"/>
    <w:rsid w:val="000E0173"/>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16C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653"/>
    <w:rsid w:val="00101C9A"/>
    <w:rsid w:val="00101F06"/>
    <w:rsid w:val="00102291"/>
    <w:rsid w:val="00102954"/>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615"/>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52A"/>
    <w:rsid w:val="001C3D83"/>
    <w:rsid w:val="001C3F6C"/>
    <w:rsid w:val="001C76F7"/>
    <w:rsid w:val="001C7C1A"/>
    <w:rsid w:val="001D1139"/>
    <w:rsid w:val="001D1D00"/>
    <w:rsid w:val="001D2D62"/>
    <w:rsid w:val="001D5FF7"/>
    <w:rsid w:val="001D6531"/>
    <w:rsid w:val="001D718C"/>
    <w:rsid w:val="001D7228"/>
    <w:rsid w:val="001D74FA"/>
    <w:rsid w:val="001D78C5"/>
    <w:rsid w:val="001D790A"/>
    <w:rsid w:val="001E0216"/>
    <w:rsid w:val="001E17BA"/>
    <w:rsid w:val="001E2794"/>
    <w:rsid w:val="001E2814"/>
    <w:rsid w:val="001E47E4"/>
    <w:rsid w:val="001E55B2"/>
    <w:rsid w:val="001E5866"/>
    <w:rsid w:val="001E7733"/>
    <w:rsid w:val="001F0335"/>
    <w:rsid w:val="001F0371"/>
    <w:rsid w:val="001F1DF0"/>
    <w:rsid w:val="001F3094"/>
    <w:rsid w:val="001F3237"/>
    <w:rsid w:val="001F386B"/>
    <w:rsid w:val="001F5FDE"/>
    <w:rsid w:val="001F6578"/>
    <w:rsid w:val="001F760C"/>
    <w:rsid w:val="001F7D73"/>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37F"/>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4D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8F5"/>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394"/>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2D"/>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564"/>
    <w:rsid w:val="003B3A13"/>
    <w:rsid w:val="003B4A74"/>
    <w:rsid w:val="003B585C"/>
    <w:rsid w:val="003B5AE9"/>
    <w:rsid w:val="003B60D5"/>
    <w:rsid w:val="003B6791"/>
    <w:rsid w:val="003B681E"/>
    <w:rsid w:val="003B7086"/>
    <w:rsid w:val="003B7D9D"/>
    <w:rsid w:val="003C11FC"/>
    <w:rsid w:val="003C1322"/>
    <w:rsid w:val="003C14BE"/>
    <w:rsid w:val="003C1A7E"/>
    <w:rsid w:val="003C2013"/>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EF"/>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BEC"/>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DE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6D4"/>
    <w:rsid w:val="00496E18"/>
    <w:rsid w:val="004974D8"/>
    <w:rsid w:val="004A08CB"/>
    <w:rsid w:val="004A1734"/>
    <w:rsid w:val="004A1C5D"/>
    <w:rsid w:val="004A3051"/>
    <w:rsid w:val="004A3A81"/>
    <w:rsid w:val="004A712A"/>
    <w:rsid w:val="004A7722"/>
    <w:rsid w:val="004B017E"/>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63B"/>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10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AC2"/>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5A8"/>
    <w:rsid w:val="00567040"/>
    <w:rsid w:val="005670AA"/>
    <w:rsid w:val="005716B8"/>
    <w:rsid w:val="00571702"/>
    <w:rsid w:val="00571F29"/>
    <w:rsid w:val="005732F1"/>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11C"/>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3D73"/>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4A0"/>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6F5"/>
    <w:rsid w:val="006158AD"/>
    <w:rsid w:val="00616808"/>
    <w:rsid w:val="0061699B"/>
    <w:rsid w:val="00616C01"/>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3A1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20D"/>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CF9"/>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745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0D50"/>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C8F"/>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D07"/>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2E5"/>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6CA"/>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EDB"/>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E9A"/>
    <w:rsid w:val="00867987"/>
    <w:rsid w:val="008702CB"/>
    <w:rsid w:val="0087155D"/>
    <w:rsid w:val="00871E55"/>
    <w:rsid w:val="0087341E"/>
    <w:rsid w:val="0087360C"/>
    <w:rsid w:val="00873E83"/>
    <w:rsid w:val="00873FE9"/>
    <w:rsid w:val="008743F2"/>
    <w:rsid w:val="0087579D"/>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AA6"/>
    <w:rsid w:val="008E77D2"/>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A43"/>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52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CB6"/>
    <w:rsid w:val="00993191"/>
    <w:rsid w:val="00993B84"/>
    <w:rsid w:val="00994A77"/>
    <w:rsid w:val="00995045"/>
    <w:rsid w:val="00996C19"/>
    <w:rsid w:val="00997050"/>
    <w:rsid w:val="00997686"/>
    <w:rsid w:val="009A05AC"/>
    <w:rsid w:val="009A1636"/>
    <w:rsid w:val="009A171D"/>
    <w:rsid w:val="009A1B95"/>
    <w:rsid w:val="009A2FDE"/>
    <w:rsid w:val="009A30B4"/>
    <w:rsid w:val="009A5190"/>
    <w:rsid w:val="009A73D5"/>
    <w:rsid w:val="009A796C"/>
    <w:rsid w:val="009A7A60"/>
    <w:rsid w:val="009A7E8F"/>
    <w:rsid w:val="009B0273"/>
    <w:rsid w:val="009B0824"/>
    <w:rsid w:val="009B0DA1"/>
    <w:rsid w:val="009B3327"/>
    <w:rsid w:val="009B3CA3"/>
    <w:rsid w:val="009B5889"/>
    <w:rsid w:val="009B58F7"/>
    <w:rsid w:val="009B5ED1"/>
    <w:rsid w:val="009B6D58"/>
    <w:rsid w:val="009B7802"/>
    <w:rsid w:val="009C1A9B"/>
    <w:rsid w:val="009C1D0F"/>
    <w:rsid w:val="009C370D"/>
    <w:rsid w:val="009C3A21"/>
    <w:rsid w:val="009C3B73"/>
    <w:rsid w:val="009C3EC5"/>
    <w:rsid w:val="009C4A17"/>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1F4"/>
    <w:rsid w:val="009F451B"/>
    <w:rsid w:val="009F4638"/>
    <w:rsid w:val="009F5D9B"/>
    <w:rsid w:val="009F64A7"/>
    <w:rsid w:val="009F7683"/>
    <w:rsid w:val="009F7C54"/>
    <w:rsid w:val="009F7D78"/>
    <w:rsid w:val="00A00BCA"/>
    <w:rsid w:val="00A00E74"/>
    <w:rsid w:val="00A0285A"/>
    <w:rsid w:val="00A04DB0"/>
    <w:rsid w:val="00A0752B"/>
    <w:rsid w:val="00A10D1E"/>
    <w:rsid w:val="00A10D1F"/>
    <w:rsid w:val="00A110EA"/>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3FCF"/>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7E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4F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319"/>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D64"/>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B1C"/>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CC7"/>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0F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9A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F40"/>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D40"/>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31F"/>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497"/>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D0C"/>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846"/>
    <w:rsid w:val="00E10031"/>
    <w:rsid w:val="00E10BB7"/>
    <w:rsid w:val="00E1383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98"/>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5A"/>
    <w:rsid w:val="00EB25F3"/>
    <w:rsid w:val="00EB2AE8"/>
    <w:rsid w:val="00EB35E7"/>
    <w:rsid w:val="00EB395D"/>
    <w:rsid w:val="00EB42B2"/>
    <w:rsid w:val="00EB487B"/>
    <w:rsid w:val="00EB5989"/>
    <w:rsid w:val="00EB5D4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DF3"/>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38C7"/>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0E3"/>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basedOn w:val="DefaultParagraphFont"/>
    <w:link w:val="CommentText"/>
    <w:semiHidden/>
    <w:rsid w:val="002554D6"/>
    <w:rPr>
      <w:rFonts w:ascii="Times Armenian" w:hAnsi="Times Armenian"/>
      <w:lang w:eastAsia="ru-RU"/>
    </w:rPr>
  </w:style>
  <w:style w:type="character" w:customStyle="1" w:styleId="CommentSubjectChar">
    <w:name w:val="Comment Subject Char"/>
    <w:basedOn w:val="CommentTextChar"/>
    <w:link w:val="CommentSubject"/>
    <w:semiHidden/>
    <w:rsid w:val="002554D6"/>
    <w:rPr>
      <w:rFonts w:ascii="Times Armenian" w:hAnsi="Times Armenian"/>
      <w:b/>
      <w:bCs/>
      <w:lang w:eastAsia="ru-RU"/>
    </w:rPr>
  </w:style>
  <w:style w:type="character" w:customStyle="1" w:styleId="EndnoteTextChar">
    <w:name w:val="Endnote Text Char"/>
    <w:basedOn w:val="DefaultParagraphFont"/>
    <w:link w:val="EndnoteText"/>
    <w:semiHidden/>
    <w:rsid w:val="002554D6"/>
    <w:rPr>
      <w:rFonts w:ascii="Times Armenian" w:hAnsi="Times Armenian"/>
      <w:lang w:eastAsia="ru-RU"/>
    </w:rPr>
  </w:style>
  <w:style w:type="character" w:customStyle="1" w:styleId="DocumentMapChar">
    <w:name w:val="Document Map Char"/>
    <w:basedOn w:val="DefaultParagraphFont"/>
    <w:link w:val="DocumentMap"/>
    <w:semiHidden/>
    <w:rsid w:val="002554D6"/>
    <w:rPr>
      <w:rFonts w:ascii="Tahoma" w:hAnsi="Tahoma" w:cs="Tahoma"/>
      <w:shd w:val="clear" w:color="auto" w:fill="000080"/>
      <w:lang w:eastAsia="ru-RU"/>
    </w:rPr>
  </w:style>
  <w:style w:type="character" w:customStyle="1" w:styleId="CharChar4">
    <w:name w:val="Char Char4"/>
    <w:locked/>
    <w:rsid w:val="002554D6"/>
    <w:rPr>
      <w:sz w:val="24"/>
      <w:szCs w:val="24"/>
      <w:lang w:val="en-US" w:eastAsia="en-US" w:bidi="ar-SA"/>
    </w:rPr>
  </w:style>
  <w:style w:type="paragraph" w:customStyle="1" w:styleId="msonormalcxspmiddle">
    <w:name w:val="msonormalcxspmiddle"/>
    <w:basedOn w:val="Normal"/>
    <w:rsid w:val="002554D6"/>
    <w:pPr>
      <w:spacing w:before="100" w:beforeAutospacing="1" w:after="100" w:afterAutospacing="1"/>
    </w:pPr>
  </w:style>
  <w:style w:type="character" w:customStyle="1" w:styleId="CharChar5">
    <w:name w:val="Char Char5"/>
    <w:locked/>
    <w:rsid w:val="002554D6"/>
    <w:rPr>
      <w:sz w:val="24"/>
      <w:szCs w:val="24"/>
      <w:lang w:val="en-US" w:eastAsia="en-US" w:bidi="ar-SA"/>
    </w:rPr>
  </w:style>
  <w:style w:type="paragraph" w:customStyle="1" w:styleId="1">
    <w:name w:val="Абзац списка1"/>
    <w:basedOn w:val="Normal"/>
    <w:qFormat/>
    <w:rsid w:val="002554D6"/>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25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2554D6"/>
    <w:rPr>
      <w:rFonts w:ascii="Courier New" w:hAnsi="Courier New"/>
    </w:rPr>
  </w:style>
  <w:style w:type="character" w:styleId="UnresolvedMention">
    <w:name w:val="Unresolved Mention"/>
    <w:basedOn w:val="DefaultParagraphFont"/>
    <w:uiPriority w:val="99"/>
    <w:semiHidden/>
    <w:unhideWhenUsed/>
    <w:rsid w:val="000F1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glaryan_svet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glaryan_svet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3FDCD-E4D7-4797-989D-D6667D9E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69</Pages>
  <Words>22116</Words>
  <Characters>126066</Characters>
  <Application>Microsoft Office Word</Application>
  <DocSecurity>0</DocSecurity>
  <Lines>1050</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147887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Acer</cp:lastModifiedBy>
  <cp:revision>20</cp:revision>
  <cp:lastPrinted>2024-08-09T08:30:00Z</cp:lastPrinted>
  <dcterms:created xsi:type="dcterms:W3CDTF">2023-12-25T06:16:00Z</dcterms:created>
  <dcterms:modified xsi:type="dcterms:W3CDTF">2025-12-12T09:22:00Z</dcterms:modified>
</cp:coreProperties>
</file>